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111A4" w:rsidR="003111A4" w:rsidP="003111A4" w:rsidRDefault="003111A4" w14:paraId="0C337E0D" w14:textId="77777777">
      <w:pPr>
        <w:shd w:val="clear" w:color="auto" w:fill="FEFEFE"/>
        <w:spacing w:before="100" w:beforeAutospacing="1" w:after="100" w:afterAutospacing="1" w:line="240" w:lineRule="auto"/>
        <w:jc w:val="center"/>
        <w:outlineLvl w:val="0"/>
        <w:rPr>
          <w:rFonts w:ascii="Arial" w:hAnsi="Arial" w:eastAsia="Times New Roman" w:cs="Arial"/>
          <w:b/>
          <w:bCs/>
          <w:color w:val="555555"/>
          <w:kern w:val="36"/>
          <w:sz w:val="48"/>
          <w:szCs w:val="48"/>
          <w14:ligatures w14:val="none"/>
        </w:rPr>
      </w:pPr>
      <w:r w:rsidRPr="003111A4">
        <w:rPr>
          <w:rFonts w:ascii="Arial" w:hAnsi="Arial" w:eastAsia="Times New Roman" w:cs="Arial"/>
          <w:b/>
          <w:bCs/>
          <w:color w:val="555555"/>
          <w:kern w:val="36"/>
          <w:sz w:val="48"/>
          <w:szCs w:val="48"/>
          <w14:ligatures w14:val="none"/>
        </w:rPr>
        <w:t>Applying for Away Rotations</w:t>
      </w:r>
    </w:p>
    <w:p w:rsidRPr="003111A4" w:rsidR="003111A4" w:rsidP="189218E1" w:rsidRDefault="003111A4" w14:paraId="2E7770D8" w14:textId="6905E255">
      <w:pPr>
        <w:shd w:val="clear" w:color="auto" w:fill="EBEBEB"/>
        <w:spacing w:before="100" w:beforeAutospacing="on" w:after="100" w:afterAutospacing="on" w:line="240" w:lineRule="auto"/>
        <w:rPr>
          <w:rFonts w:ascii="Arial" w:hAnsi="Arial" w:eastAsia="Times New Roman" w:cs="Arial"/>
          <w:color w:val="555555"/>
          <w:kern w:val="0"/>
          <w:sz w:val="24"/>
          <w:szCs w:val="24"/>
          <w14:ligatures w14:val="none"/>
        </w:rPr>
      </w:pPr>
      <w:ins w:author="Norwood, Kimberlee V" w:date="2024-01-04T09:33:00Z" w:id="510369436">
        <w:r w:rsidRPr="189218E1" w:rsidR="003111A4">
          <w:rPr>
            <w:rFonts w:ascii="Arial" w:hAnsi="Arial" w:eastAsia="Times New Roman" w:cs="Arial"/>
            <w:b w:val="1"/>
            <w:bCs w:val="1"/>
            <w:color w:val="555555"/>
            <w:sz w:val="24"/>
            <w:szCs w:val="24"/>
            <w:rPrChange w:author="Norwood, Kimberlee V" w:date="2024-01-04T09:33:00Z" w:id="1906007414">
              <w:rPr>
                <w:rFonts w:ascii="Arial" w:hAnsi="Arial" w:eastAsia="Times New Roman" w:cs="Arial"/>
                <w:color w:val="555555"/>
                <w:sz w:val="24"/>
                <w:szCs w:val="24"/>
              </w:rPr>
            </w:rPrChange>
          </w:rPr>
          <w:t>APPROVAL</w:t>
        </w:r>
        <w:r w:rsidRPr="189218E1" w:rsidR="003111A4">
          <w:rPr>
            <w:rFonts w:ascii="Arial" w:hAnsi="Arial" w:eastAsia="Times New Roman" w:cs="Arial"/>
            <w:color w:val="555555"/>
            <w:sz w:val="24"/>
            <w:szCs w:val="24"/>
          </w:rPr>
          <w:t xml:space="preserve">: </w:t>
        </w:r>
      </w:ins>
      <w:r w:rsidRPr="003111A4" w:rsidR="003111A4">
        <w:rPr>
          <w:rFonts w:ascii="Arial" w:hAnsi="Arial" w:eastAsia="Times New Roman" w:cs="Arial"/>
          <w:color w:val="555555"/>
          <w:kern w:val="0"/>
          <w:sz w:val="24"/>
          <w:szCs w:val="24"/>
          <w14:ligatures w14:val="none"/>
        </w:rPr>
        <w:t xml:space="preserve">To receive approval for </w:t>
      </w:r>
      <w:del w:author="Norwood, Kimberlee V" w:date="2024-01-04T09:33:00Z" w:id="1556143014">
        <w:r w:rsidRPr="189218E1" w:rsidDel="003111A4">
          <w:rPr>
            <w:rFonts w:ascii="Arial" w:hAnsi="Arial" w:eastAsia="Times New Roman" w:cs="Arial"/>
            <w:color w:val="555555"/>
            <w:sz w:val="24"/>
            <w:szCs w:val="24"/>
          </w:rPr>
          <w:delText xml:space="preserve">an </w:delText>
        </w:r>
      </w:del>
      <w:ins w:author="Norwood, Kimberlee V" w:date="2024-01-04T09:33:00Z" w:id="1585497678">
        <w:r w:rsidRPr="189218E1" w:rsidR="003111A4">
          <w:rPr>
            <w:rFonts w:ascii="Arial" w:hAnsi="Arial" w:eastAsia="Times New Roman" w:cs="Arial"/>
            <w:color w:val="555555"/>
            <w:sz w:val="24"/>
            <w:szCs w:val="24"/>
          </w:rPr>
          <w:t xml:space="preserve">ANY </w:t>
        </w:r>
      </w:ins>
      <w:r w:rsidRPr="003111A4" w:rsidR="003111A4">
        <w:rPr>
          <w:rFonts w:ascii="Arial" w:hAnsi="Arial" w:eastAsia="Times New Roman" w:cs="Arial"/>
          <w:color w:val="555555"/>
          <w:kern w:val="0"/>
          <w:sz w:val="24"/>
          <w:szCs w:val="24"/>
          <w14:ligatures w14:val="none"/>
        </w:rPr>
        <w:t>away rotation, you must complete this </w:t>
      </w:r>
      <w:hyperlink w:tgtFrame="_blank" w:history="1" r:id="R714d67ebdaa34ad8">
        <w:r w:rsidRPr="003111A4" w:rsidR="003111A4">
          <w:rPr>
            <w:rFonts w:ascii="Arial" w:hAnsi="Arial" w:eastAsia="Times New Roman" w:cs="Arial"/>
            <w:b w:val="1"/>
            <w:bCs w:val="1"/>
            <w:color w:val="006A4D"/>
            <w:kern w:val="0"/>
            <w:sz w:val="24"/>
            <w:szCs w:val="24"/>
            <w:u w:val="single"/>
            <w14:ligatures w14:val="none"/>
          </w:rPr>
          <w:t>form</w:t>
        </w:r>
      </w:hyperlink>
      <w:ins w:author="Norwood, Kimberlee V" w:date="2024-01-04T09:38:00Z" w:id="1106397868">
        <w:r w:rsidRPr="189218E1" w:rsidR="003111A4">
          <w:rPr>
            <w:rFonts w:ascii="Arial" w:hAnsi="Arial" w:eastAsia="Times New Roman" w:cs="Arial"/>
            <w:color w:val="555555"/>
            <w:sz w:val="24"/>
            <w:szCs w:val="24"/>
          </w:rPr>
          <w:t xml:space="preserve"> </w:t>
        </w:r>
        <w:r w:rsidRPr="189218E1" w:rsidR="003111A4">
          <w:rPr>
            <w:rFonts w:ascii="Arial" w:hAnsi="Arial" w:eastAsia="Times New Roman" w:cs="Arial"/>
            <w:color w:val="555555"/>
            <w:sz w:val="24"/>
            <w:szCs w:val="24"/>
            <w:u w:val="single"/>
            <w:rPrChange w:author="Norwood, Kimberlee V" w:date="2024-01-05T11:22:00Z" w:id="1322355668">
              <w:rPr>
                <w:rFonts w:ascii="Arial" w:hAnsi="Arial" w:eastAsia="Times New Roman" w:cs="Arial"/>
                <w:color w:val="555555"/>
                <w:sz w:val="24"/>
                <w:szCs w:val="24"/>
              </w:rPr>
            </w:rPrChange>
          </w:rPr>
          <w:t>once you have a confirmed offer</w:t>
        </w:r>
      </w:ins>
      <w:r w:rsidRPr="003111A4" w:rsidR="003111A4">
        <w:rPr>
          <w:rFonts w:ascii="Arial" w:hAnsi="Arial" w:eastAsia="Times New Roman" w:cs="Arial"/>
          <w:color w:val="555555"/>
          <w:kern w:val="0"/>
          <w:sz w:val="24"/>
          <w:szCs w:val="24"/>
          <w14:ligatures w14:val="none"/>
        </w:rPr>
        <w:t xml:space="preserve">. Any resource you may need to complete this process can be found </w:t>
      </w:r>
      <w:del w:author="Norwood, Kimberlee V" w:date="2024-01-04T09:33:00Z" w:id="689565681">
        <w:r w:rsidRPr="189218E1" w:rsidDel="003111A4">
          <w:rPr>
            <w:rFonts w:ascii="Arial" w:hAnsi="Arial" w:eastAsia="Times New Roman" w:cs="Arial"/>
            <w:color w:val="555555"/>
            <w:sz w:val="24"/>
            <w:szCs w:val="24"/>
          </w:rPr>
          <w:delText>on this page</w:delText>
        </w:r>
      </w:del>
      <w:ins w:author="Norwood, Kimberlee V" w:date="2024-01-04T09:34:00Z" w:id="419337606">
        <w:r w:rsidRPr="189218E1" w:rsidR="003111A4">
          <w:rPr>
            <w:rFonts w:ascii="Arial" w:hAnsi="Arial" w:eastAsia="Times New Roman" w:cs="Arial"/>
            <w:color w:val="555555"/>
            <w:sz w:val="24"/>
            <w:szCs w:val="24"/>
          </w:rPr>
          <w:t>below</w:t>
        </w:r>
      </w:ins>
      <w:r w:rsidRPr="003111A4" w:rsidR="003111A4">
        <w:rPr>
          <w:rFonts w:ascii="Arial" w:hAnsi="Arial" w:eastAsia="Times New Roman" w:cs="Arial"/>
          <w:color w:val="555555"/>
          <w:kern w:val="0"/>
          <w:sz w:val="24"/>
          <w:szCs w:val="24"/>
          <w14:ligatures w14:val="none"/>
        </w:rPr>
        <w:t xml:space="preserve">. If you still have a question, you may contact </w:t>
      </w:r>
      <w:ins w:author="Halsey, Alexis" w:date="2025-03-13T19:56:39.531Z" w:id="1350279739">
        <w:r w:rsidRPr="003111A4" w:rsidR="07C7BFC3">
          <w:rPr>
            <w:rFonts w:ascii="Arial" w:hAnsi="Arial" w:eastAsia="Times New Roman" w:cs="Arial"/>
            <w:color w:val="555555"/>
            <w:kern w:val="0"/>
            <w:sz w:val="24"/>
            <w:szCs w:val="24"/>
            <w14:ligatures w14:val="none"/>
          </w:rPr>
          <w:t>visiting@uthsc.edu</w:t>
        </w:r>
      </w:ins>
      <w:del w:author="Halsey, Alexis" w:date="2025-03-13T19:56:32.362Z" w:id="474335904">
        <w:r w:rsidRPr="189218E1" w:rsidDel="003111A4">
          <w:rPr>
            <w:rFonts w:ascii="Arial" w:hAnsi="Arial" w:eastAsia="Times New Roman" w:cs="Arial"/>
            <w:color w:val="555555"/>
            <w:sz w:val="24"/>
            <w:szCs w:val="24"/>
          </w:rPr>
          <w:delText>Kimberlee Norwood at </w:delText>
        </w:r>
      </w:del>
      <w:del w:author="Halsey, Alexis" w:date="2025-03-13T19:56:32.359Z" w:id="685198189">
        <w:r>
          <w:fldChar w:fldCharType="begin"/>
        </w:r>
        <w:r>
          <w:delInstrText xml:space="preserve">HYPERLINK "mailto:knorwood@uthsc.edu?subject=" </w:delInstrText>
        </w:r>
        <w:r>
          <w:fldChar w:fldCharType="separate"/>
        </w:r>
        <w:r/>
      </w:del>
      <w:del w:author="Halsey, Alexis" w:date="2025-03-13T19:56:32.362Z" w:id="875729053">
        <w:r w:rsidRPr="189218E1" w:rsidDel="003111A4">
          <w:rPr>
            <w:rFonts w:ascii="Arial" w:hAnsi="Arial" w:eastAsia="Times New Roman" w:cs="Arial"/>
            <w:b w:val="1"/>
            <w:bCs w:val="1"/>
            <w:color w:val="006A4D"/>
            <w:sz w:val="24"/>
            <w:szCs w:val="24"/>
            <w:u w:val="single"/>
          </w:rPr>
          <w:delText>knorwood@uthsc.edu</w:delText>
        </w:r>
      </w:del>
      <w:del w:author="Halsey, Alexis" w:date="2025-03-13T19:56:32.359Z" w:id="361607816">
        <w:r>
          <w:fldChar w:fldCharType="end"/>
        </w:r>
      </w:del>
      <w:r w:rsidRPr="003111A4" w:rsidR="003111A4">
        <w:rPr>
          <w:rFonts w:ascii="Arial" w:hAnsi="Arial" w:eastAsia="Times New Roman" w:cs="Arial"/>
          <w:color w:val="555555"/>
          <w:kern w:val="0"/>
          <w:sz w:val="24"/>
          <w:szCs w:val="24"/>
          <w14:ligatures w14:val="none"/>
        </w:rPr>
        <w:t xml:space="preserve">.</w:t>
      </w:r>
      <w:del w:author="Halsey, Alexis" w:date="2025-03-13T19:56:54.025Z" w:id="1950338465">
        <w:r w:rsidRPr="189218E1" w:rsidDel="003111A4">
          <w:rPr>
            <w:rFonts w:ascii="Arial" w:hAnsi="Arial" w:eastAsia="Times New Roman" w:cs="Arial"/>
            <w:color w:val="555555"/>
            <w:sz w:val="24"/>
            <w:szCs w:val="24"/>
          </w:rPr>
          <w:delText xml:space="preserve"> Once you complete the approval form, an </w:delText>
        </w:r>
      </w:del>
      <w:del w:author="Norwood, Kimberlee V" w:date="2024-01-05T11:23:00Z" w:id="2098748169">
        <w:r w:rsidRPr="189218E1" w:rsidDel="003111A4">
          <w:rPr>
            <w:rFonts w:ascii="Arial" w:hAnsi="Arial" w:eastAsia="Times New Roman" w:cs="Arial"/>
            <w:color w:val="555555"/>
            <w:sz w:val="24"/>
            <w:szCs w:val="24"/>
          </w:rPr>
          <w:delText xml:space="preserve">email </w:delText>
        </w:r>
      </w:del>
      <w:ins w:author="Norwood, Kimberlee V" w:date="2024-01-05T11:23:00Z" w:id="940101230">
        <w:del w:author="Halsey, Alexis" w:date="2025-03-13T19:56:54.025Z" w:id="1955374477">
          <w:r w:rsidRPr="189218E1" w:rsidDel="0052127F">
            <w:rPr>
              <w:rFonts w:ascii="Arial" w:hAnsi="Arial" w:eastAsia="Times New Roman" w:cs="Arial"/>
              <w:color w:val="555555"/>
              <w:sz w:val="24"/>
              <w:szCs w:val="24"/>
            </w:rPr>
            <w:delText>alert</w:delText>
          </w:r>
          <w:r w:rsidRPr="189218E1" w:rsidDel="0052127F">
            <w:rPr>
              <w:rFonts w:ascii="Arial" w:hAnsi="Arial" w:eastAsia="Times New Roman" w:cs="Arial"/>
              <w:color w:val="555555"/>
              <w:sz w:val="24"/>
              <w:szCs w:val="24"/>
            </w:rPr>
            <w:delText xml:space="preserve"> </w:delText>
          </w:r>
        </w:del>
      </w:ins>
      <w:del w:author="Halsey, Alexis" w:date="2025-03-13T19:56:54.025Z" w:id="59231658">
        <w:r w:rsidRPr="189218E1" w:rsidDel="003111A4">
          <w:rPr>
            <w:rFonts w:ascii="Arial" w:hAnsi="Arial" w:eastAsia="Times New Roman" w:cs="Arial"/>
            <w:color w:val="555555"/>
            <w:sz w:val="24"/>
            <w:szCs w:val="24"/>
          </w:rPr>
          <w:delText xml:space="preserve">will be sent to Ms. </w:delText>
        </w:r>
      </w:del>
      <w:del w:author="Norwood, Kimberlee V" w:date="2024-01-04T13:21:00Z" w:id="1274840671">
        <w:r w:rsidRPr="189218E1" w:rsidDel="003111A4">
          <w:rPr>
            <w:rFonts w:ascii="Arial" w:hAnsi="Arial" w:eastAsia="Times New Roman" w:cs="Arial"/>
            <w:color w:val="555555"/>
            <w:sz w:val="24"/>
            <w:szCs w:val="24"/>
          </w:rPr>
          <w:delText>Norwood</w:delText>
        </w:r>
      </w:del>
      <w:ins w:author="Norwood, Kimberlee V" w:date="2024-01-04T13:21:00Z" w:id="70454230">
        <w:del w:author="Halsey, Alexis" w:date="2025-03-13T19:56:54.025Z" w:id="212648048">
          <w:r w:rsidRPr="189218E1" w:rsidDel="00F12FA9">
            <w:rPr>
              <w:rFonts w:ascii="Arial" w:hAnsi="Arial" w:eastAsia="Times New Roman" w:cs="Arial"/>
              <w:color w:val="555555"/>
              <w:sz w:val="24"/>
              <w:szCs w:val="24"/>
            </w:rPr>
            <w:delText>Norwood,</w:delText>
          </w:r>
        </w:del>
      </w:ins>
      <w:del w:author="Halsey, Alexis" w:date="2025-03-13T19:56:54.025Z" w:id="1519208666">
        <w:r w:rsidRPr="189218E1" w:rsidDel="003111A4">
          <w:rPr>
            <w:rFonts w:ascii="Arial" w:hAnsi="Arial" w:eastAsia="Times New Roman" w:cs="Arial"/>
            <w:color w:val="555555"/>
            <w:sz w:val="24"/>
            <w:szCs w:val="24"/>
          </w:rPr>
          <w:delText xml:space="preserve"> and she will </w:delText>
        </w:r>
      </w:del>
      <w:del w:author="Norwood, Kimberlee V" w:date="2024-01-05T11:23:00Z" w:id="624120917">
        <w:r w:rsidRPr="189218E1" w:rsidDel="003111A4">
          <w:rPr>
            <w:rFonts w:ascii="Arial" w:hAnsi="Arial" w:eastAsia="Times New Roman" w:cs="Arial"/>
            <w:color w:val="555555"/>
            <w:sz w:val="24"/>
            <w:szCs w:val="24"/>
          </w:rPr>
          <w:delText xml:space="preserve">alert </w:delText>
        </w:r>
      </w:del>
      <w:ins w:author="Norwood, Kimberlee V" w:date="2024-01-05T11:23:00Z" w:id="1867430647">
        <w:del w:author="Halsey, Alexis" w:date="2025-03-13T19:56:54.025Z" w:id="1821115210">
          <w:r w:rsidRPr="189218E1" w:rsidDel="0052127F">
            <w:rPr>
              <w:rFonts w:ascii="Arial" w:hAnsi="Arial" w:eastAsia="Times New Roman" w:cs="Arial"/>
              <w:color w:val="555555"/>
              <w:sz w:val="24"/>
              <w:szCs w:val="24"/>
            </w:rPr>
            <w:delText>notify</w:delText>
          </w:r>
          <w:r w:rsidRPr="189218E1" w:rsidDel="0052127F">
            <w:rPr>
              <w:rFonts w:ascii="Arial" w:hAnsi="Arial" w:eastAsia="Times New Roman" w:cs="Arial"/>
              <w:color w:val="555555"/>
              <w:sz w:val="24"/>
              <w:szCs w:val="24"/>
            </w:rPr>
            <w:delText xml:space="preserve"> </w:delText>
          </w:r>
        </w:del>
      </w:ins>
      <w:del w:author="Halsey, Alexis" w:date="2025-03-13T19:56:54.025Z" w:id="1933512194">
        <w:r w:rsidRPr="189218E1" w:rsidDel="003111A4">
          <w:rPr>
            <w:rFonts w:ascii="Arial" w:hAnsi="Arial" w:eastAsia="Times New Roman" w:cs="Arial"/>
            <w:color w:val="555555"/>
            <w:sz w:val="24"/>
            <w:szCs w:val="24"/>
          </w:rPr>
          <w:delText xml:space="preserve">Ms. </w:delText>
        </w:r>
      </w:del>
      <w:del w:author="Norwood, Kimberlee V" w:date="2024-01-05T11:23:00Z" w:id="1748188954">
        <w:r w:rsidRPr="189218E1" w:rsidDel="003111A4">
          <w:rPr>
            <w:rFonts w:ascii="Arial" w:hAnsi="Arial" w:eastAsia="Times New Roman" w:cs="Arial"/>
            <w:color w:val="555555"/>
            <w:sz w:val="24"/>
            <w:szCs w:val="24"/>
          </w:rPr>
          <w:delText>Jennifer Wilson</w:delText>
        </w:r>
      </w:del>
      <w:ins w:author="Norwood, Kimberlee V" w:date="2024-01-05T11:23:00Z" w:id="1155386436">
        <w:del w:author="Halsey, Alexis" w:date="2025-03-13T19:56:54.025Z" w:id="814122302">
          <w:r w:rsidRPr="189218E1" w:rsidDel="0052127F">
            <w:rPr>
              <w:rFonts w:ascii="Arial" w:hAnsi="Arial" w:eastAsia="Times New Roman" w:cs="Arial"/>
              <w:color w:val="555555"/>
              <w:sz w:val="24"/>
              <w:szCs w:val="24"/>
            </w:rPr>
            <w:delText>Ken Anderson</w:delText>
          </w:r>
        </w:del>
      </w:ins>
      <w:del w:author="Halsey, Alexis" w:date="2025-03-13T19:56:54.025Z" w:id="1187161051">
        <w:r w:rsidRPr="189218E1" w:rsidDel="003111A4">
          <w:rPr>
            <w:rFonts w:ascii="Arial" w:hAnsi="Arial" w:eastAsia="Times New Roman" w:cs="Arial"/>
            <w:color w:val="555555"/>
            <w:sz w:val="24"/>
            <w:szCs w:val="24"/>
          </w:rPr>
          <w:delText xml:space="preserve"> to approve your schedule.</w:delText>
        </w:r>
      </w:del>
    </w:p>
    <w:p w:rsidR="003111A4" w:rsidP="003111A4" w:rsidRDefault="003111A4" w14:paraId="3730EA2F" w14:textId="07930B0E">
      <w:pPr>
        <w:shd w:val="clear" w:color="auto" w:fill="EBEBEB"/>
        <w:spacing w:after="0" w:line="240" w:lineRule="auto"/>
        <w:rPr>
          <w:ins w:author="Norwood, Kimberlee V" w:date="2024-01-04T09:35:00Z" w:id="97060254"/>
          <w:rFonts w:ascii="Arial" w:hAnsi="Arial" w:eastAsia="Times New Roman" w:cs="Arial"/>
          <w:color w:val="555555"/>
          <w:kern w:val="0"/>
          <w:sz w:val="24"/>
          <w:szCs w:val="24"/>
          <w14:ligatures w14:val="none"/>
        </w:rPr>
      </w:pPr>
      <w:r w:rsidRPr="003111A4" w:rsidR="003111A4">
        <w:rPr>
          <w:rFonts w:ascii="Arial" w:hAnsi="Arial" w:eastAsia="Times New Roman" w:cs="Arial"/>
          <w:b w:val="1"/>
          <w:bCs w:val="1"/>
          <w:color w:val="555555"/>
          <w:kern w:val="0"/>
          <w:sz w:val="24"/>
          <w:szCs w:val="24"/>
          <w14:ligatures w14:val="none"/>
        </w:rPr>
        <w:t>NOTE</w:t>
      </w:r>
      <w:r w:rsidRPr="003111A4" w:rsidR="003111A4">
        <w:rPr>
          <w:rFonts w:ascii="Arial" w:hAnsi="Arial" w:eastAsia="Times New Roman" w:cs="Arial"/>
          <w:color w:val="555555"/>
          <w:kern w:val="0"/>
          <w:sz w:val="24"/>
          <w:szCs w:val="24"/>
          <w14:ligatures w14:val="none"/>
        </w:rPr>
        <w:t xml:space="preserve">: The form MUST be completed </w:t>
      </w:r>
      <w:del w:author="Norwood, Kimberlee V" w:date="2024-01-04T09:34:00Z" w:id="2144722092">
        <w:r w:rsidRPr="189218E1" w:rsidDel="003111A4">
          <w:rPr>
            <w:rFonts w:ascii="Arial" w:hAnsi="Arial" w:eastAsia="Times New Roman" w:cs="Arial"/>
            <w:color w:val="555555"/>
            <w:sz w:val="24"/>
            <w:szCs w:val="24"/>
          </w:rPr>
          <w:delText>entirely</w:delText>
        </w:r>
      </w:del>
      <w:ins w:author="Norwood, Kimberlee V" w:date="2024-01-04T09:34:00Z" w:id="327904767">
        <w:r w:rsidRPr="189218E1" w:rsidR="003111A4">
          <w:rPr>
            <w:rFonts w:ascii="Arial" w:hAnsi="Arial" w:eastAsia="Times New Roman" w:cs="Arial"/>
            <w:color w:val="555555"/>
            <w:sz w:val="24"/>
            <w:szCs w:val="24"/>
          </w:rPr>
          <w:t>entirely,</w:t>
        </w:r>
      </w:ins>
      <w:r w:rsidRPr="003111A4" w:rsidR="003111A4">
        <w:rPr>
          <w:rFonts w:ascii="Arial" w:hAnsi="Arial" w:eastAsia="Times New Roman" w:cs="Arial"/>
          <w:color w:val="555555"/>
          <w:kern w:val="0"/>
          <w:sz w:val="24"/>
          <w:szCs w:val="24"/>
          <w14:ligatures w14:val="none"/>
        </w:rPr>
        <w:t xml:space="preserve"> and all documents </w:t>
      </w:r>
      <w:r w:rsidRPr="003111A4" w:rsidR="003111A4">
        <w:rPr>
          <w:rFonts w:ascii="Arial" w:hAnsi="Arial" w:eastAsia="Times New Roman" w:cs="Arial"/>
          <w:color w:val="555555"/>
          <w:kern w:val="0"/>
          <w:sz w:val="24"/>
          <w:szCs w:val="24"/>
          <w14:ligatures w14:val="none"/>
        </w:rPr>
        <w:t xml:space="preserve">uploaded</w:t>
      </w:r>
      <w:r w:rsidRPr="003111A4" w:rsidR="003111A4">
        <w:rPr>
          <w:rFonts w:ascii="Arial" w:hAnsi="Arial" w:eastAsia="Times New Roman" w:cs="Arial"/>
          <w:color w:val="555555"/>
          <w:kern w:val="0"/>
          <w:sz w:val="24"/>
          <w:szCs w:val="24"/>
          <w14:ligatures w14:val="none"/>
        </w:rPr>
        <w:t xml:space="preserve"> </w:t>
      </w:r>
      <w:ins w:author="Norwood, Kimberlee V" w:date="2024-01-04T09:34:00Z" w:id="687201796">
        <w:r w:rsidRPr="189218E1" w:rsidR="003111A4">
          <w:rPr>
            <w:rFonts w:ascii="Arial" w:hAnsi="Arial" w:eastAsia="Times New Roman" w:cs="Arial"/>
            <w:color w:val="555555"/>
            <w:sz w:val="24"/>
            <w:szCs w:val="24"/>
          </w:rPr>
          <w:t xml:space="preserve">and host institution requirements completed </w:t>
        </w:r>
      </w:ins>
      <w:r w:rsidRPr="003111A4" w:rsidR="003111A4">
        <w:rPr>
          <w:rFonts w:ascii="Arial" w:hAnsi="Arial" w:eastAsia="Times New Roman" w:cs="Arial"/>
          <w:color w:val="555555"/>
          <w:kern w:val="0"/>
          <w:sz w:val="24"/>
          <w:szCs w:val="24"/>
          <w14:ligatures w14:val="none"/>
        </w:rPr>
        <w:t xml:space="preserve">prior to approval</w:t>
      </w:r>
      <w:ins w:author="Halsey, Alexis" w:date="2025-03-13T19:57:14.144Z" w:id="845618648">
        <w:r w:rsidRPr="003111A4" w:rsidR="055C035A">
          <w:rPr>
            <w:rFonts w:ascii="Arial" w:hAnsi="Arial" w:eastAsia="Times New Roman" w:cs="Arial"/>
            <w:color w:val="555555"/>
            <w:kern w:val="0"/>
            <w:sz w:val="24"/>
            <w:szCs w:val="24"/>
            <w14:ligatures w14:val="none"/>
          </w:rPr>
          <w:t xml:space="preserve">.</w:t>
        </w:r>
      </w:ins>
      <w:del w:author="Halsey, Alexis" w:date="2025-03-13T19:57:12.686Z" w:id="2038778410">
        <w:r w:rsidRPr="189218E1" w:rsidDel="003111A4">
          <w:rPr>
            <w:rFonts w:ascii="Arial" w:hAnsi="Arial" w:eastAsia="Times New Roman" w:cs="Arial"/>
            <w:color w:val="555555"/>
            <w:sz w:val="24"/>
            <w:szCs w:val="24"/>
          </w:rPr>
          <w:delText xml:space="preserve"> being sent to Ms. </w:delText>
        </w:r>
      </w:del>
      <w:del w:author="Norwood, Kimberlee V" w:date="2024-01-05T11:24:00Z" w:id="418765416">
        <w:r w:rsidRPr="189218E1" w:rsidDel="003111A4">
          <w:rPr>
            <w:rFonts w:ascii="Arial" w:hAnsi="Arial" w:eastAsia="Times New Roman" w:cs="Arial"/>
            <w:color w:val="555555"/>
            <w:sz w:val="24"/>
            <w:szCs w:val="24"/>
          </w:rPr>
          <w:delText>Wilson.</w:delText>
        </w:r>
      </w:del>
      <w:ins w:author="Norwood, Kimberlee V" w:date="2024-01-05T11:24:00Z" w:id="1736525283">
        <w:del w:author="Halsey, Alexis" w:date="2025-03-13T19:57:12.686Z" w:id="811477861">
          <w:r w:rsidRPr="189218E1" w:rsidDel="0052127F">
            <w:rPr>
              <w:rFonts w:ascii="Arial" w:hAnsi="Arial" w:eastAsia="Times New Roman" w:cs="Arial"/>
              <w:color w:val="555555"/>
              <w:sz w:val="24"/>
              <w:szCs w:val="24"/>
            </w:rPr>
            <w:delText>Anderson.</w:delText>
          </w:r>
        </w:del>
      </w:ins>
    </w:p>
    <w:p w:rsidR="003111A4" w:rsidP="003111A4" w:rsidRDefault="003111A4" w14:paraId="4E771434" w14:textId="77777777">
      <w:pPr>
        <w:shd w:val="clear" w:color="auto" w:fill="EBEBEB"/>
        <w:spacing w:after="0" w:line="240" w:lineRule="auto"/>
        <w:rPr>
          <w:ins w:author="Norwood, Kimberlee V" w:date="2024-01-04T09:35:00Z" w:id="22"/>
          <w:rFonts w:ascii="Arial" w:hAnsi="Arial" w:eastAsia="Times New Roman" w:cs="Arial"/>
          <w:color w:val="555555"/>
          <w:kern w:val="0"/>
          <w:sz w:val="24"/>
          <w:szCs w:val="24"/>
          <w14:ligatures w14:val="none"/>
        </w:rPr>
      </w:pPr>
    </w:p>
    <w:p w:rsidR="003111A4" w:rsidP="003111A4" w:rsidRDefault="003111A4" w14:paraId="50CBC5DB" w14:textId="12EC4DC2">
      <w:pPr>
        <w:shd w:val="clear" w:color="auto" w:fill="EBEBEB"/>
        <w:spacing w:after="0" w:line="240" w:lineRule="auto"/>
        <w:rPr>
          <w:ins w:author="Norwood, Kimberlee V" w:date="2024-01-04T09:35:00Z" w:id="23"/>
          <w:rFonts w:ascii="Arial" w:hAnsi="Arial" w:eastAsia="Times New Roman" w:cs="Arial"/>
          <w:color w:val="555555"/>
          <w:kern w:val="0"/>
          <w:sz w:val="36"/>
          <w:szCs w:val="36"/>
          <w14:ligatures w14:val="none"/>
        </w:rPr>
      </w:pPr>
      <w:ins w:author="Norwood, Kimberlee V" w:date="2024-01-04T09:35:00Z" w:id="24">
        <w:r>
          <w:rPr>
            <w:rFonts w:ascii="Arial" w:hAnsi="Arial" w:eastAsia="Times New Roman" w:cs="Arial"/>
            <w:color w:val="555555"/>
            <w:kern w:val="0"/>
            <w:sz w:val="36"/>
            <w:szCs w:val="36"/>
            <w14:ligatures w14:val="none"/>
          </w:rPr>
          <w:t>Military Rotations</w:t>
        </w:r>
      </w:ins>
    </w:p>
    <w:p w:rsidR="003111A4" w:rsidP="003111A4" w:rsidRDefault="003111A4" w14:paraId="7E9F9828" w14:textId="77777777">
      <w:pPr>
        <w:shd w:val="clear" w:color="auto" w:fill="EBEBEB"/>
        <w:spacing w:after="0" w:line="240" w:lineRule="auto"/>
        <w:rPr>
          <w:ins w:author="Norwood, Kimberlee V" w:date="2024-01-04T09:35:00Z" w:id="25"/>
          <w:rFonts w:ascii="Arial" w:hAnsi="Arial" w:eastAsia="Times New Roman" w:cs="Arial"/>
          <w:color w:val="555555"/>
          <w:kern w:val="0"/>
          <w:sz w:val="36"/>
          <w:szCs w:val="36"/>
          <w14:ligatures w14:val="none"/>
        </w:rPr>
      </w:pPr>
    </w:p>
    <w:p w:rsidRPr="003111A4" w:rsidR="003111A4" w:rsidP="003111A4" w:rsidRDefault="003111A4" w14:paraId="463FDD9F" w14:textId="7E4183D7">
      <w:pPr>
        <w:shd w:val="clear" w:color="auto" w:fill="EBEBEB"/>
        <w:spacing w:after="0" w:line="240" w:lineRule="auto"/>
        <w:rPr>
          <w:rFonts w:ascii="Arial" w:hAnsi="Arial" w:eastAsia="Times New Roman" w:cs="Arial"/>
          <w:color w:val="555555"/>
          <w:kern w:val="0"/>
          <w:sz w:val="24"/>
          <w:szCs w:val="24"/>
          <w14:ligatures w14:val="none"/>
        </w:rPr>
      </w:pPr>
      <w:ins w:author="Norwood, Kimberlee V" w:date="2024-01-04T09:35:00Z" w:id="953517803">
        <w:r w:rsidRPr="189218E1" w:rsidR="003111A4">
          <w:rPr>
            <w:rFonts w:ascii="Arial" w:hAnsi="Arial" w:eastAsia="Times New Roman" w:cs="Arial"/>
            <w:color w:val="555555"/>
            <w:sz w:val="24"/>
            <w:szCs w:val="24"/>
          </w:rPr>
          <w:t>Complete the above approval form and include all paperwork you have rece</w:t>
        </w:r>
      </w:ins>
      <w:ins w:author="Norwood, Kimberlee V" w:date="2024-01-04T09:36:00Z" w:id="1004885796">
        <w:r w:rsidRPr="189218E1" w:rsidR="003111A4">
          <w:rPr>
            <w:rFonts w:ascii="Arial" w:hAnsi="Arial" w:eastAsia="Times New Roman" w:cs="Arial"/>
            <w:color w:val="555555"/>
            <w:sz w:val="24"/>
            <w:szCs w:val="24"/>
          </w:rPr>
          <w:t xml:space="preserve">ived. Once you receive your final orders, please </w:t>
        </w:r>
        <w:r w:rsidRPr="189218E1" w:rsidR="003111A4">
          <w:rPr>
            <w:rFonts w:ascii="Arial" w:hAnsi="Arial" w:eastAsia="Times New Roman" w:cs="Arial"/>
            <w:color w:val="555555"/>
            <w:sz w:val="24"/>
            <w:szCs w:val="24"/>
          </w:rPr>
          <w:t>forward</w:t>
        </w:r>
        <w:r w:rsidRPr="189218E1" w:rsidR="003111A4">
          <w:rPr>
            <w:rFonts w:ascii="Arial" w:hAnsi="Arial" w:eastAsia="Times New Roman" w:cs="Arial"/>
            <w:color w:val="555555"/>
            <w:sz w:val="24"/>
            <w:szCs w:val="24"/>
          </w:rPr>
          <w:t xml:space="preserve"> those to </w:t>
        </w:r>
        <w:del w:author="Halsey, Alexis" w:date="2025-03-13T19:57:21.772Z" w:id="1904831296">
          <w:r w:rsidRPr="189218E1" w:rsidDel="003111A4">
            <w:rPr>
              <w:rFonts w:ascii="Arial" w:hAnsi="Arial" w:eastAsia="Times New Roman" w:cs="Arial"/>
              <w:color w:val="555555"/>
              <w:sz w:val="24"/>
              <w:szCs w:val="24"/>
            </w:rPr>
            <w:delText xml:space="preserve">Kimberlee Norwood </w:delText>
          </w:r>
        </w:del>
      </w:ins>
      <w:ins w:author="Norwood, Kimberlee V" w:date="2024-01-05T11:24:00Z" w:id="1038675542">
        <w:del w:author="Halsey, Alexis" w:date="2025-03-13T19:57:21.772Z" w:id="1462592675">
          <w:r w:rsidRPr="189218E1" w:rsidDel="0052127F">
            <w:rPr>
              <w:rFonts w:ascii="Arial" w:hAnsi="Arial" w:eastAsia="Times New Roman" w:cs="Arial"/>
              <w:color w:val="555555"/>
              <w:sz w:val="24"/>
              <w:szCs w:val="24"/>
            </w:rPr>
            <w:delText xml:space="preserve">at </w:delText>
          </w:r>
        </w:del>
      </w:ins>
      <w:ins w:author="Norwood, Kimberlee V" w:date="2024-01-04T09:36:00Z" w:id="609205968">
        <w:del w:author="Halsey, Alexis" w:date="2025-03-13T19:57:21.772Z" w:id="204503119">
          <w:r w:rsidRPr="189218E1" w:rsidDel="003111A4">
            <w:rPr>
              <w:rFonts w:ascii="Arial" w:hAnsi="Arial" w:eastAsia="Times New Roman" w:cs="Arial"/>
              <w:color w:val="555555"/>
              <w:sz w:val="24"/>
              <w:szCs w:val="24"/>
            </w:rPr>
            <w:delText>knorwood@uthsc.edu.</w:delText>
          </w:r>
        </w:del>
      </w:ins>
      <w:ins w:author="Halsey, Alexis" w:date="2025-03-13T19:57:25.85Z" w:id="2071775816">
        <w:r w:rsidRPr="189218E1" w:rsidR="24E8EF0A">
          <w:rPr>
            <w:rFonts w:ascii="Arial" w:hAnsi="Arial" w:eastAsia="Times New Roman" w:cs="Arial"/>
            <w:color w:val="555555"/>
            <w:sz w:val="24"/>
            <w:szCs w:val="24"/>
          </w:rPr>
          <w:t>visiting@uthsc.edu</w:t>
        </w:r>
      </w:ins>
    </w:p>
    <w:p w:rsidRPr="003111A4" w:rsidR="003111A4" w:rsidP="003111A4" w:rsidRDefault="003111A4" w14:paraId="6A94CD23" w14:textId="023576BA">
      <w:pPr>
        <w:shd w:val="clear" w:color="auto" w:fill="FEFEFE"/>
        <w:spacing w:before="100" w:beforeAutospacing="1" w:after="100" w:afterAutospacing="1" w:line="240" w:lineRule="auto"/>
        <w:outlineLvl w:val="1"/>
        <w:rPr>
          <w:rFonts w:ascii="Arial" w:hAnsi="Arial" w:eastAsia="Times New Roman" w:cs="Arial"/>
          <w:color w:val="555555"/>
          <w:kern w:val="0"/>
          <w:sz w:val="36"/>
          <w:szCs w:val="36"/>
          <w14:ligatures w14:val="none"/>
        </w:rPr>
      </w:pPr>
      <w:del w:author="Norwood, Kimberlee V" w:date="2024-01-04T09:37:00Z" w:id="30">
        <w:r w:rsidRPr="003111A4" w:rsidDel="003111A4">
          <w:rPr>
            <w:rFonts w:ascii="Arial" w:hAnsi="Arial" w:eastAsia="Times New Roman" w:cs="Arial"/>
            <w:b/>
            <w:bCs/>
            <w:color w:val="555555"/>
            <w:kern w:val="0"/>
            <w:sz w:val="36"/>
            <w:szCs w:val="36"/>
            <w14:ligatures w14:val="none"/>
          </w:rPr>
          <w:delText xml:space="preserve">Away Rotation </w:delText>
        </w:r>
      </w:del>
      <w:del w:author="Norwood, Kimberlee V" w:date="2024-01-04T09:36:00Z" w:id="31">
        <w:r w:rsidRPr="003111A4" w:rsidDel="003111A4">
          <w:rPr>
            <w:rFonts w:ascii="Arial" w:hAnsi="Arial" w:eastAsia="Times New Roman" w:cs="Arial"/>
            <w:b/>
            <w:bCs/>
            <w:color w:val="555555"/>
            <w:kern w:val="0"/>
            <w:sz w:val="36"/>
            <w:szCs w:val="36"/>
            <w14:ligatures w14:val="none"/>
          </w:rPr>
          <w:delText xml:space="preserve">Forms </w:delText>
        </w:r>
      </w:del>
      <w:del w:author="Norwood, Kimberlee V" w:date="2024-01-04T09:37:00Z" w:id="32">
        <w:r w:rsidRPr="003111A4" w:rsidDel="003111A4">
          <w:rPr>
            <w:rFonts w:ascii="Arial" w:hAnsi="Arial" w:eastAsia="Times New Roman" w:cs="Arial"/>
            <w:b/>
            <w:bCs/>
            <w:color w:val="555555"/>
            <w:kern w:val="0"/>
            <w:sz w:val="36"/>
            <w:szCs w:val="36"/>
            <w14:ligatures w14:val="none"/>
          </w:rPr>
          <w:delText>for non-VSLO Rotations</w:delText>
        </w:r>
      </w:del>
      <w:ins w:author="Norwood, Kimberlee V" w:date="2024-01-04T09:37:00Z" w:id="33">
        <w:r>
          <w:rPr>
            <w:rFonts w:ascii="Arial" w:hAnsi="Arial" w:eastAsia="Times New Roman" w:cs="Arial"/>
            <w:b/>
            <w:bCs/>
            <w:color w:val="555555"/>
            <w:kern w:val="0"/>
            <w:sz w:val="36"/>
            <w:szCs w:val="36"/>
            <w14:ligatures w14:val="none"/>
          </w:rPr>
          <w:t>Non-VSLO Away Rotation/International Elective</w:t>
        </w:r>
      </w:ins>
    </w:p>
    <w:p w:rsidRPr="003111A4" w:rsidR="003111A4" w:rsidP="003111A4" w:rsidRDefault="00000000" w14:paraId="698E9D2A" w14:textId="77777777">
      <w:pPr>
        <w:numPr>
          <w:ilvl w:val="0"/>
          <w:numId w:val="1"/>
        </w:numPr>
        <w:shd w:val="clear" w:color="auto" w:fill="FEFEFE"/>
        <w:spacing w:after="0" w:line="240" w:lineRule="auto"/>
        <w:rPr>
          <w:rFonts w:ascii="Arial" w:hAnsi="Arial" w:eastAsia="Times New Roman" w:cs="Arial"/>
          <w:color w:val="555555"/>
          <w:kern w:val="0"/>
          <w:sz w:val="24"/>
          <w:szCs w:val="24"/>
          <w14:ligatures w14:val="none"/>
        </w:rPr>
      </w:pPr>
      <w:hyperlink w:history="1" r:id="rId7">
        <w:r w:rsidRPr="003111A4" w:rsidR="003111A4">
          <w:rPr>
            <w:rFonts w:ascii="Arial" w:hAnsi="Arial" w:eastAsia="Times New Roman" w:cs="Arial"/>
            <w:b/>
            <w:bCs/>
            <w:color w:val="006A4D"/>
            <w:kern w:val="0"/>
            <w:sz w:val="24"/>
            <w:szCs w:val="24"/>
            <w:u w:val="single"/>
            <w14:ligatures w14:val="none"/>
          </w:rPr>
          <w:t>Application for non-VSLO Away/International Electives</w:t>
        </w:r>
      </w:hyperlink>
    </w:p>
    <w:p w:rsidRPr="003111A4" w:rsidR="003111A4" w:rsidP="189218E1" w:rsidRDefault="003111A4" w14:paraId="1F305237" w14:textId="2A1467C1">
      <w:pPr>
        <w:pStyle w:val="Normal"/>
        <w:suppressLineNumbers w:val="0"/>
        <w:shd w:val="clear" w:color="auto" w:fill="FEFEFE"/>
        <w:bidi w:val="0"/>
        <w:spacing w:beforeAutospacing="on" w:afterAutospacing="on" w:line="240" w:lineRule="auto"/>
        <w:ind w:left="0" w:right="0"/>
        <w:jc w:val="left"/>
        <w:rPr>
          <w:rFonts w:ascii="Arial" w:hAnsi="Arial" w:eastAsia="Times New Roman" w:cs="Arial"/>
          <w:color w:val="555555"/>
          <w:sz w:val="24"/>
          <w:szCs w:val="24"/>
        </w:rPr>
      </w:pPr>
      <w:r w:rsidRPr="003111A4" w:rsidR="003111A4">
        <w:rPr>
          <w:rFonts w:ascii="Arial" w:hAnsi="Arial" w:eastAsia="Times New Roman" w:cs="Arial"/>
          <w:color w:val="555555"/>
          <w:kern w:val="0"/>
          <w:sz w:val="24"/>
          <w:szCs w:val="24"/>
          <w14:ligatures w14:val="none"/>
        </w:rPr>
        <w:t xml:space="preserve">Students requesting an away rotation that is not listed in </w:t>
      </w:r>
      <w:del w:author="Norwood, Kimberlee V" w:date="2024-01-04T09:37:00Z" w:id="677515321">
        <w:r w:rsidRPr="189218E1" w:rsidDel="003111A4">
          <w:rPr>
            <w:rFonts w:ascii="Arial" w:hAnsi="Arial" w:eastAsia="Times New Roman" w:cs="Arial"/>
            <w:color w:val="555555"/>
            <w:sz w:val="24"/>
            <w:szCs w:val="24"/>
          </w:rPr>
          <w:delText>VSAS/</w:delText>
        </w:r>
      </w:del>
      <w:r w:rsidRPr="003111A4" w:rsidR="003111A4">
        <w:rPr>
          <w:rFonts w:ascii="Arial" w:hAnsi="Arial" w:eastAsia="Times New Roman" w:cs="Arial"/>
          <w:color w:val="555555"/>
          <w:kern w:val="0"/>
          <w:sz w:val="24"/>
          <w:szCs w:val="24"/>
          <w14:ligatures w14:val="none"/>
        </w:rPr>
        <w:t>VSLO</w:t>
      </w:r>
      <w:ins w:author="Norwood, Kimberlee V" w:date="2024-01-05T11:25:00Z" w:id="1187556778">
        <w:r w:rsidRPr="189218E1" w:rsidR="0052127F">
          <w:rPr>
            <w:rFonts w:ascii="Arial" w:hAnsi="Arial" w:eastAsia="Times New Roman" w:cs="Arial"/>
            <w:color w:val="555555"/>
            <w:sz w:val="24"/>
            <w:szCs w:val="24"/>
          </w:rPr>
          <w:t xml:space="preserve"> an</w:t>
        </w:r>
      </w:ins>
      <w:ins w:author="Norwood, Kimberlee V" w:date="2024-01-05T11:26:00Z" w:id="1355613168">
        <w:r w:rsidRPr="189218E1" w:rsidR="0052127F">
          <w:rPr>
            <w:rFonts w:ascii="Arial" w:hAnsi="Arial" w:eastAsia="Times New Roman" w:cs="Arial"/>
            <w:color w:val="555555"/>
            <w:sz w:val="24"/>
            <w:szCs w:val="24"/>
          </w:rPr>
          <w:t xml:space="preserve">d non-military </w:t>
        </w:r>
      </w:ins>
      <w:del w:author="Norwood, Kimberlee V" w:date="2024-01-05T11:26:00Z" w:id="770656449">
        <w:r w:rsidRPr="189218E1" w:rsidDel="003111A4">
          <w:rPr>
            <w:rFonts w:ascii="Arial" w:hAnsi="Arial" w:eastAsia="Times New Roman" w:cs="Arial"/>
            <w:color w:val="555555"/>
            <w:sz w:val="24"/>
            <w:szCs w:val="24"/>
          </w:rPr>
          <w:delText xml:space="preserve"> </w:delText>
        </w:r>
      </w:del>
      <w:r w:rsidRPr="003111A4" w:rsidR="003111A4">
        <w:rPr>
          <w:rFonts w:ascii="Arial" w:hAnsi="Arial" w:eastAsia="Times New Roman" w:cs="Arial"/>
          <w:color w:val="555555"/>
          <w:kern w:val="0"/>
          <w:sz w:val="24"/>
          <w:szCs w:val="24"/>
          <w14:ligatures w14:val="none"/>
        </w:rPr>
        <w:t>must ensure completion of all sections of the above form for approval. Section I is completed by the student; Section II is to be completed by the corresponding UT Department, i.e. if a surgery rotation, UT surgery chair or designee must complete section II</w:t>
      </w:r>
      <w:ins w:author="Norwood, Kimberlee V" w:date="2024-01-04T09:38:00Z" w:id="2111877180">
        <w:r w:rsidRPr="189218E1" w:rsidR="003111A4">
          <w:rPr>
            <w:rFonts w:ascii="Arial" w:hAnsi="Arial" w:eastAsia="Times New Roman" w:cs="Arial"/>
            <w:color w:val="555555"/>
            <w:sz w:val="24"/>
            <w:szCs w:val="24"/>
          </w:rPr>
          <w:t xml:space="preserve"> (student’s responsibility to get Section II compl</w:t>
        </w:r>
      </w:ins>
      <w:ins w:author="Norwood, Kimberlee V" w:date="2024-01-04T09:39:00Z" w:id="872752254">
        <w:r w:rsidRPr="189218E1" w:rsidR="003111A4">
          <w:rPr>
            <w:rFonts w:ascii="Arial" w:hAnsi="Arial" w:eastAsia="Times New Roman" w:cs="Arial"/>
            <w:color w:val="555555"/>
            <w:sz w:val="24"/>
            <w:szCs w:val="24"/>
          </w:rPr>
          <w:t>eted)</w:t>
        </w:r>
      </w:ins>
      <w:r w:rsidRPr="003111A4" w:rsidR="003111A4">
        <w:rPr>
          <w:rFonts w:ascii="Arial" w:hAnsi="Arial" w:eastAsia="Times New Roman" w:cs="Arial"/>
          <w:color w:val="555555"/>
          <w:kern w:val="0"/>
          <w:sz w:val="24"/>
          <w:szCs w:val="24"/>
          <w14:ligatures w14:val="none"/>
        </w:rPr>
        <w:t xml:space="preserve">; Section III is completed by the Office of Medical Education; and Section IV is to be completed by the </w:t>
      </w:r>
      <w:del w:author="Norwood, Kimberlee V" w:date="2024-01-04T09:39:00Z" w:id="1937990943">
        <w:r w:rsidRPr="189218E1" w:rsidDel="003111A4">
          <w:rPr>
            <w:rFonts w:ascii="Arial" w:hAnsi="Arial" w:eastAsia="Times New Roman" w:cs="Arial"/>
            <w:color w:val="555555"/>
            <w:sz w:val="24"/>
            <w:szCs w:val="24"/>
          </w:rPr>
          <w:delText>cooperating i</w:delText>
        </w:r>
      </w:del>
      <w:ins w:author="Norwood, Kimberlee V" w:date="2024-01-04T09:39:00Z" w:id="385826910">
        <w:r w:rsidRPr="189218E1" w:rsidR="003111A4">
          <w:rPr>
            <w:rFonts w:ascii="Arial" w:hAnsi="Arial" w:eastAsia="Times New Roman" w:cs="Arial"/>
            <w:color w:val="555555"/>
            <w:sz w:val="24"/>
            <w:szCs w:val="24"/>
          </w:rPr>
          <w:t xml:space="preserve">Host </w:t>
        </w:r>
      </w:ins>
      <w:del w:author="Norwood, Kimberlee V" w:date="2024-01-04T13:20:00Z" w:id="636006688">
        <w:r w:rsidRPr="189218E1" w:rsidDel="003111A4">
          <w:rPr>
            <w:rFonts w:ascii="Arial" w:hAnsi="Arial" w:eastAsia="Times New Roman" w:cs="Arial"/>
            <w:color w:val="555555"/>
            <w:sz w:val="24"/>
            <w:szCs w:val="24"/>
          </w:rPr>
          <w:delText>nstitution</w:delText>
        </w:r>
      </w:del>
      <w:ins w:author="Norwood, Kimberlee V" w:date="2024-01-04T13:20:00Z" w:id="1737832783">
        <w:r w:rsidRPr="189218E1" w:rsidR="00F12FA9">
          <w:rPr>
            <w:rFonts w:ascii="Arial" w:hAnsi="Arial" w:eastAsia="Times New Roman" w:cs="Arial"/>
            <w:color w:val="555555"/>
            <w:sz w:val="24"/>
            <w:szCs w:val="24"/>
          </w:rPr>
          <w:t>institution</w:t>
        </w:r>
      </w:ins>
      <w:r w:rsidRPr="003111A4" w:rsidR="003111A4">
        <w:rPr>
          <w:rFonts w:ascii="Arial" w:hAnsi="Arial" w:eastAsia="Times New Roman" w:cs="Arial"/>
          <w:color w:val="555555"/>
          <w:kern w:val="0"/>
          <w:sz w:val="24"/>
          <w:szCs w:val="24"/>
          <w14:ligatures w14:val="none"/>
        </w:rPr>
        <w:t xml:space="preserve"> (the institution you plan to visit). Once completed, this form must be returned to the Office of Medical Education via email to </w:t>
      </w:r>
      <w:r w:rsidRPr="189218E1" w:rsidR="08432DDD">
        <w:rPr>
          <w:rStyle w:val="Hyperlink"/>
          <w:rFonts w:ascii="Arial" w:hAnsi="Arial" w:eastAsia="Times New Roman" w:cs="Arial"/>
          <w:b w:val="1"/>
          <w:bCs w:val="1"/>
          <w:sz w:val="24"/>
          <w:szCs w:val="24"/>
        </w:rPr>
        <w:t>visiting@uthsc.edu</w:t>
      </w:r>
      <w:r w:rsidRPr="003111A4" w:rsidR="003111A4">
        <w:rPr>
          <w:rFonts w:ascii="Arial" w:hAnsi="Arial" w:eastAsia="Times New Roman" w:cs="Arial"/>
          <w:color w:val="555555"/>
          <w:kern w:val="0"/>
          <w:sz w:val="24"/>
          <w:szCs w:val="24"/>
          <w14:ligatures w14:val="none"/>
        </w:rPr>
        <w:t>, mailed to 910 Madison Ave, Ste 10</w:t>
      </w:r>
      <w:r w:rsidRPr="003111A4" w:rsidR="4F16C690">
        <w:rPr>
          <w:rFonts w:ascii="Arial" w:hAnsi="Arial" w:eastAsia="Times New Roman" w:cs="Arial"/>
          <w:color w:val="555555"/>
          <w:kern w:val="0"/>
          <w:sz w:val="24"/>
          <w:szCs w:val="24"/>
          <w14:ligatures w14:val="none"/>
        </w:rPr>
        <w:t>02</w:t>
      </w:r>
      <w:r w:rsidRPr="003111A4" w:rsidR="003111A4">
        <w:rPr>
          <w:rFonts w:ascii="Arial" w:hAnsi="Arial" w:eastAsia="Times New Roman" w:cs="Arial"/>
          <w:color w:val="555555"/>
          <w:kern w:val="0"/>
          <w:sz w:val="24"/>
          <w:szCs w:val="24"/>
          <w14:ligatures w14:val="none"/>
        </w:rPr>
        <w:t>, Memphis, TN, 38163</w:t>
      </w:r>
    </w:p>
    <w:p w:rsidRPr="003111A4" w:rsidR="003111A4" w:rsidP="003111A4" w:rsidRDefault="003111A4" w14:paraId="1BCEC86C" w14:textId="49D7C4F8">
      <w:pPr>
        <w:shd w:val="clear" w:color="auto" w:fill="FEFEFE"/>
        <w:spacing w:before="100" w:beforeAutospacing="1" w:after="100" w:afterAutospacing="1" w:line="240" w:lineRule="auto"/>
        <w:rPr>
          <w:rFonts w:ascii="Arial" w:hAnsi="Arial" w:eastAsia="Times New Roman" w:cs="Arial"/>
          <w:color w:val="555555"/>
          <w:kern w:val="0"/>
          <w:sz w:val="24"/>
          <w:szCs w:val="24"/>
          <w14:ligatures w14:val="none"/>
        </w:rPr>
      </w:pPr>
      <w:del w:author="Norwood, Kimberlee V" w:date="2024-01-04T09:40:00Z" w:id="50">
        <w:r w:rsidRPr="003111A4" w:rsidDel="003111A4">
          <w:rPr>
            <w:rFonts w:ascii="Arial" w:hAnsi="Arial" w:eastAsia="Times New Roman" w:cs="Arial"/>
            <w:color w:val="555555"/>
            <w:kern w:val="0"/>
            <w:sz w:val="24"/>
            <w:szCs w:val="24"/>
            <w14:ligatures w14:val="none"/>
          </w:rPr>
          <w:delText>Students must have completed a criminal background check before being approved for an away rotation. This can be done through Qualified First Verified Credentials using the UT background check code but students are responsible for the cost of the report</w:delText>
        </w:r>
      </w:del>
      <w:r w:rsidRPr="003111A4">
        <w:rPr>
          <w:rFonts w:ascii="Arial" w:hAnsi="Arial" w:eastAsia="Times New Roman" w:cs="Arial"/>
          <w:color w:val="555555"/>
          <w:kern w:val="0"/>
          <w:sz w:val="24"/>
          <w:szCs w:val="24"/>
          <w14:ligatures w14:val="none"/>
        </w:rPr>
        <w:t>.</w:t>
      </w:r>
    </w:p>
    <w:p w:rsidRPr="0052127F" w:rsidR="003111A4" w:rsidP="003111A4" w:rsidRDefault="003111A4" w14:paraId="66EB92CD" w14:textId="6F6E273C">
      <w:pPr>
        <w:shd w:val="clear" w:color="auto" w:fill="FEFEFE"/>
        <w:spacing w:before="100" w:beforeAutospacing="1" w:after="100" w:afterAutospacing="1" w:line="240" w:lineRule="auto"/>
        <w:outlineLvl w:val="1"/>
        <w:rPr>
          <w:rFonts w:ascii="Arial" w:hAnsi="Arial" w:eastAsia="Times New Roman" w:cs="Arial"/>
          <w:b/>
          <w:bCs/>
          <w:color w:val="555555"/>
          <w:kern w:val="0"/>
          <w:sz w:val="36"/>
          <w:szCs w:val="36"/>
          <w14:ligatures w14:val="none"/>
          <w:rPrChange w:author="Norwood, Kimberlee V" w:date="2024-01-05T11:30:00Z" w:id="51">
            <w:rPr>
              <w:rFonts w:ascii="Arial" w:hAnsi="Arial" w:eastAsia="Times New Roman" w:cs="Arial"/>
              <w:color w:val="555555"/>
              <w:kern w:val="0"/>
              <w:sz w:val="36"/>
              <w:szCs w:val="36"/>
              <w14:ligatures w14:val="none"/>
            </w:rPr>
          </w:rPrChange>
        </w:rPr>
      </w:pPr>
      <w:r w:rsidRPr="0052127F">
        <w:rPr>
          <w:rFonts w:ascii="Arial" w:hAnsi="Arial" w:eastAsia="Times New Roman" w:cs="Arial"/>
          <w:b/>
          <w:bCs/>
          <w:color w:val="555555"/>
          <w:kern w:val="0"/>
          <w:sz w:val="36"/>
          <w:szCs w:val="36"/>
          <w14:ligatures w14:val="none"/>
          <w:rPrChange w:author="Norwood, Kimberlee V" w:date="2024-01-05T11:30:00Z" w:id="52">
            <w:rPr>
              <w:rFonts w:ascii="Arial" w:hAnsi="Arial" w:eastAsia="Times New Roman" w:cs="Arial"/>
              <w:color w:val="555555"/>
              <w:kern w:val="0"/>
              <w:sz w:val="36"/>
              <w:szCs w:val="36"/>
              <w14:ligatures w14:val="none"/>
            </w:rPr>
          </w:rPrChange>
        </w:rPr>
        <w:t xml:space="preserve">Apply for Away Rotations Through </w:t>
      </w:r>
      <w:del w:author="Norwood, Kimberlee V" w:date="2024-01-04T09:40:00Z" w:id="53">
        <w:r w:rsidRPr="0052127F" w:rsidDel="003111A4">
          <w:rPr>
            <w:rFonts w:ascii="Arial" w:hAnsi="Arial" w:eastAsia="Times New Roman" w:cs="Arial"/>
            <w:b/>
            <w:bCs/>
            <w:color w:val="555555"/>
            <w:kern w:val="0"/>
            <w:sz w:val="36"/>
            <w:szCs w:val="36"/>
            <w14:ligatures w14:val="none"/>
            <w:rPrChange w:author="Norwood, Kimberlee V" w:date="2024-01-05T11:30:00Z" w:id="54">
              <w:rPr>
                <w:rFonts w:ascii="Arial" w:hAnsi="Arial" w:eastAsia="Times New Roman" w:cs="Arial"/>
                <w:color w:val="555555"/>
                <w:kern w:val="0"/>
                <w:sz w:val="36"/>
                <w:szCs w:val="36"/>
                <w14:ligatures w14:val="none"/>
              </w:rPr>
            </w:rPrChange>
          </w:rPr>
          <w:delText>VSAS/</w:delText>
        </w:r>
      </w:del>
      <w:r w:rsidRPr="0052127F">
        <w:rPr>
          <w:rFonts w:ascii="Arial" w:hAnsi="Arial" w:eastAsia="Times New Roman" w:cs="Arial"/>
          <w:b/>
          <w:bCs/>
          <w:color w:val="555555"/>
          <w:kern w:val="0"/>
          <w:sz w:val="36"/>
          <w:szCs w:val="36"/>
          <w14:ligatures w14:val="none"/>
          <w:rPrChange w:author="Norwood, Kimberlee V" w:date="2024-01-05T11:30:00Z" w:id="55">
            <w:rPr>
              <w:rFonts w:ascii="Arial" w:hAnsi="Arial" w:eastAsia="Times New Roman" w:cs="Arial"/>
              <w:color w:val="555555"/>
              <w:kern w:val="0"/>
              <w:sz w:val="36"/>
              <w:szCs w:val="36"/>
              <w14:ligatures w14:val="none"/>
            </w:rPr>
          </w:rPrChange>
        </w:rPr>
        <w:t>VSLO</w:t>
      </w:r>
    </w:p>
    <w:p w:rsidRPr="003111A4" w:rsidR="003111A4" w:rsidP="003111A4" w:rsidRDefault="003111A4" w14:paraId="766BABD2" w14:textId="237AC081">
      <w:pPr>
        <w:shd w:val="clear" w:color="auto" w:fill="FEFEFE"/>
        <w:spacing w:before="100" w:beforeAutospacing="1" w:after="100" w:afterAutospacing="1" w:line="240" w:lineRule="auto"/>
        <w:rPr>
          <w:rFonts w:ascii="Arial" w:hAnsi="Arial" w:eastAsia="Times New Roman" w:cs="Arial"/>
          <w:color w:val="555555"/>
          <w:kern w:val="0"/>
          <w:sz w:val="24"/>
          <w:szCs w:val="24"/>
          <w14:ligatures w14:val="none"/>
        </w:rPr>
      </w:pPr>
      <w:r w:rsidRPr="003111A4">
        <w:rPr>
          <w:rFonts w:ascii="Arial" w:hAnsi="Arial" w:eastAsia="Times New Roman" w:cs="Arial"/>
          <w:color w:val="555555"/>
          <w:kern w:val="0"/>
          <w:sz w:val="24"/>
          <w:szCs w:val="24"/>
          <w14:ligatures w14:val="none"/>
        </w:rPr>
        <w:t>We use the AAMC’s Visiting Students Learning Opportunities (VSLO) system to allow students to apply for away electives</w:t>
      </w:r>
      <w:ins w:author="Norwood, Kimberlee V" w:date="2024-01-04T09:40:00Z" w:id="56">
        <w:r>
          <w:rPr>
            <w:rFonts w:ascii="Arial" w:hAnsi="Arial" w:eastAsia="Times New Roman" w:cs="Arial"/>
            <w:color w:val="555555"/>
            <w:kern w:val="0"/>
            <w:sz w:val="24"/>
            <w:szCs w:val="24"/>
            <w14:ligatures w14:val="none"/>
          </w:rPr>
          <w:t xml:space="preserve"> </w:t>
        </w:r>
      </w:ins>
      <w:del w:author="Norwood, Kimberlee V" w:date="2024-01-04T09:40:00Z" w:id="57">
        <w:r w:rsidRPr="003111A4" w:rsidDel="003111A4">
          <w:rPr>
            <w:rFonts w:ascii="Arial" w:hAnsi="Arial" w:eastAsia="Times New Roman" w:cs="Arial"/>
            <w:color w:val="555555"/>
            <w:kern w:val="0"/>
            <w:sz w:val="24"/>
            <w:szCs w:val="24"/>
            <w14:ligatures w14:val="none"/>
          </w:rPr>
          <w:delText xml:space="preserve"> (formerly known as the Visiting Students </w:delText>
        </w:r>
        <w:r w:rsidRPr="003111A4" w:rsidDel="003111A4">
          <w:rPr>
            <w:rFonts w:ascii="Arial" w:hAnsi="Arial" w:eastAsia="Times New Roman" w:cs="Arial"/>
            <w:color w:val="555555"/>
            <w:kern w:val="0"/>
            <w:sz w:val="24"/>
            <w:szCs w:val="24"/>
            <w14:ligatures w14:val="none"/>
          </w:rPr>
          <w:lastRenderedPageBreak/>
          <w:delText>Application Service or VSAS)</w:delText>
        </w:r>
      </w:del>
      <w:r w:rsidRPr="003111A4">
        <w:rPr>
          <w:rFonts w:ascii="Arial" w:hAnsi="Arial" w:eastAsia="Times New Roman" w:cs="Arial"/>
          <w:color w:val="555555"/>
          <w:kern w:val="0"/>
          <w:sz w:val="24"/>
          <w:szCs w:val="24"/>
          <w14:ligatures w14:val="none"/>
        </w:rPr>
        <w:t>. At the beginning of your M3 Spring semester, you will receive an invite from AAMC to be added to VSLO. You will need to accept this invitation</w:t>
      </w:r>
      <w:ins w:author="Norwood, Kimberlee V" w:date="2024-01-05T11:30:00Z" w:id="58">
        <w:r w:rsidR="0052127F">
          <w:rPr>
            <w:rFonts w:ascii="Arial" w:hAnsi="Arial" w:eastAsia="Times New Roman" w:cs="Arial"/>
            <w:color w:val="555555"/>
            <w:kern w:val="0"/>
            <w:sz w:val="24"/>
            <w:szCs w:val="24"/>
            <w14:ligatures w14:val="none"/>
          </w:rPr>
          <w:t xml:space="preserve"> and start your profile as the code expires </w:t>
        </w:r>
      </w:ins>
      <w:ins w:author="Norwood, Kimberlee V" w:date="2024-01-05T11:31:00Z" w:id="59">
        <w:r w:rsidR="0052127F">
          <w:rPr>
            <w:rFonts w:ascii="Arial" w:hAnsi="Arial" w:eastAsia="Times New Roman" w:cs="Arial"/>
            <w:color w:val="555555"/>
            <w:kern w:val="0"/>
            <w:sz w:val="24"/>
            <w:szCs w:val="24"/>
            <w14:ligatures w14:val="none"/>
          </w:rPr>
          <w:t>in 30 days</w:t>
        </w:r>
      </w:ins>
      <w:r w:rsidRPr="003111A4">
        <w:rPr>
          <w:rFonts w:ascii="Arial" w:hAnsi="Arial" w:eastAsia="Times New Roman" w:cs="Arial"/>
          <w:color w:val="555555"/>
          <w:kern w:val="0"/>
          <w:sz w:val="24"/>
          <w:szCs w:val="24"/>
          <w14:ligatures w14:val="none"/>
        </w:rPr>
        <w:t>. You may </w:t>
      </w:r>
      <w:hyperlink w:history="1" w:anchor="/login?gotoUrl=https:%2F%2Fapps.aamc.org%2Fvsas%2F&amp;allowInternal=false" r:id="rId8">
        <w:r w:rsidRPr="003111A4">
          <w:rPr>
            <w:rFonts w:ascii="Arial" w:hAnsi="Arial" w:eastAsia="Times New Roman" w:cs="Arial"/>
            <w:b/>
            <w:bCs/>
            <w:color w:val="006A4D"/>
            <w:kern w:val="0"/>
            <w:sz w:val="24"/>
            <w:szCs w:val="24"/>
            <w:u w:val="single"/>
            <w14:ligatures w14:val="none"/>
          </w:rPr>
          <w:t>login here.</w:t>
        </w:r>
      </w:hyperlink>
      <w:r w:rsidRPr="003111A4">
        <w:rPr>
          <w:rFonts w:ascii="Arial" w:hAnsi="Arial" w:eastAsia="Times New Roman" w:cs="Arial"/>
          <w:color w:val="555555"/>
          <w:kern w:val="0"/>
          <w:sz w:val="24"/>
          <w:szCs w:val="24"/>
          <w14:ligatures w14:val="none"/>
        </w:rPr>
        <w:t> This access will allow you to explore away rotations and their individual requirements and application dates. You may also save rotations you are interested in to return later to apply. </w:t>
      </w:r>
      <w:r w:rsidRPr="003111A4">
        <w:rPr>
          <w:rFonts w:ascii="Arial" w:hAnsi="Arial" w:eastAsia="Times New Roman" w:cs="Arial"/>
          <w:i/>
          <w:iCs/>
          <w:color w:val="555555"/>
          <w:kern w:val="0"/>
          <w:sz w:val="24"/>
          <w:szCs w:val="24"/>
          <w14:ligatures w14:val="none"/>
        </w:rPr>
        <w:t>Before you apply</w:t>
      </w:r>
      <w:r w:rsidRPr="003111A4">
        <w:rPr>
          <w:rFonts w:ascii="Arial" w:hAnsi="Arial" w:eastAsia="Times New Roman" w:cs="Arial"/>
          <w:color w:val="555555"/>
          <w:kern w:val="0"/>
          <w:sz w:val="24"/>
          <w:szCs w:val="24"/>
          <w14:ligatures w14:val="none"/>
        </w:rPr>
        <w:t>, please request your transcript (follow steps in item 1 below to request</w:t>
      </w:r>
      <w:del w:author="Norwood, Kimberlee V" w:date="2024-01-04T09:41:00Z" w:id="60">
        <w:r w:rsidRPr="003111A4" w:rsidDel="003111A4">
          <w:rPr>
            <w:rFonts w:ascii="Arial" w:hAnsi="Arial" w:eastAsia="Times New Roman" w:cs="Arial"/>
            <w:color w:val="555555"/>
            <w:kern w:val="0"/>
            <w:sz w:val="24"/>
            <w:szCs w:val="24"/>
            <w14:ligatures w14:val="none"/>
          </w:rPr>
          <w:delText>)</w:delText>
        </w:r>
      </w:del>
      <w:r w:rsidRPr="003111A4">
        <w:rPr>
          <w:rFonts w:ascii="Arial" w:hAnsi="Arial" w:eastAsia="Times New Roman" w:cs="Arial"/>
          <w:color w:val="555555"/>
          <w:kern w:val="0"/>
          <w:sz w:val="24"/>
          <w:szCs w:val="24"/>
          <w14:ligatures w14:val="none"/>
        </w:rPr>
        <w:t>. The transcript request has a 3-5 business day turn-around time so be sure to request early but not too early as you will need all your core clerkships listed on the transcript.  </w:t>
      </w:r>
    </w:p>
    <w:p w:rsidRPr="003111A4" w:rsidR="003111A4" w:rsidP="189218E1" w:rsidRDefault="003111A4" w14:paraId="1BAB7FF7" w14:textId="4E57A29B">
      <w:pPr>
        <w:shd w:val="clear" w:color="auto" w:fill="FEFEFE"/>
        <w:spacing w:before="100" w:beforeAutospacing="on" w:after="100" w:afterAutospacing="on" w:line="240" w:lineRule="auto"/>
        <w:rPr>
          <w:rFonts w:ascii="Arial" w:hAnsi="Arial" w:eastAsia="Times New Roman" w:cs="Arial"/>
          <w:color w:val="555555"/>
          <w:kern w:val="0"/>
          <w:sz w:val="24"/>
          <w:szCs w:val="24"/>
          <w14:ligatures w14:val="none"/>
        </w:rPr>
      </w:pPr>
      <w:r w:rsidRPr="003111A4" w:rsidR="003111A4">
        <w:rPr>
          <w:rFonts w:ascii="Arial" w:hAnsi="Arial" w:eastAsia="Times New Roman" w:cs="Arial"/>
          <w:color w:val="555555"/>
          <w:kern w:val="0"/>
          <w:sz w:val="24"/>
          <w:szCs w:val="24"/>
          <w14:ligatures w14:val="none"/>
        </w:rPr>
        <w:t xml:space="preserve">Each host school has their own requirements. Some requirements the student uploads and other requirements the home institute (UTHSC) uploads. Any </w:t>
      </w:r>
      <w:ins w:author="Norwood, Kimberlee V" w:date="2024-01-04T09:42:00Z" w:id="1431754158">
        <w:r w:rsidRPr="189218E1" w:rsidR="002016E2">
          <w:rPr>
            <w:rFonts w:ascii="Arial" w:hAnsi="Arial" w:eastAsia="Times New Roman" w:cs="Arial"/>
            <w:color w:val="555555"/>
            <w:sz w:val="24"/>
            <w:szCs w:val="24"/>
          </w:rPr>
          <w:t xml:space="preserve">home </w:t>
        </w:r>
      </w:ins>
      <w:r w:rsidRPr="003111A4" w:rsidR="003111A4">
        <w:rPr>
          <w:rFonts w:ascii="Arial" w:hAnsi="Arial" w:eastAsia="Times New Roman" w:cs="Arial"/>
          <w:color w:val="555555"/>
          <w:kern w:val="0"/>
          <w:sz w:val="24"/>
          <w:szCs w:val="24"/>
          <w14:ligatures w14:val="none"/>
        </w:rPr>
        <w:t>institute requirement will be sent to the VSLO coordinator at your home institute to complete.</w:t>
      </w:r>
      <w:r w:rsidRPr="003111A4" w:rsidR="003111A4">
        <w:rPr>
          <w:rFonts w:ascii="Arial" w:hAnsi="Arial" w:eastAsia="Times New Roman" w:cs="Arial"/>
          <w:color w:val="555555"/>
          <w:kern w:val="0"/>
          <w:sz w:val="24"/>
          <w:szCs w:val="24"/>
          <w14:ligatures w14:val="none"/>
        </w:rPr>
        <w:t xml:space="preserve"> </w:t>
      </w:r>
      <w:r w:rsidRPr="002016E2" w:rsidR="003111A4">
        <w:rPr>
          <w:rFonts w:ascii="Arial" w:hAnsi="Arial" w:eastAsia="Times New Roman" w:cs="Arial"/>
          <w:b w:val="1"/>
          <w:bCs w:val="1"/>
          <w:color w:val="555555"/>
          <w:kern w:val="0"/>
          <w:sz w:val="24"/>
          <w:szCs w:val="24"/>
          <w14:ligatures w14:val="none"/>
          <w:rPrChange w:author="Norwood, Kimberlee V" w:date="2024-01-04T09:42:00Z" w:id="886463513">
            <w:rPr>
              <w:rFonts w:ascii="Arial" w:hAnsi="Arial" w:eastAsia="Times New Roman" w:cs="Arial"/>
              <w:color w:val="555555"/>
              <w:kern w:val="0"/>
              <w:sz w:val="24"/>
              <w:szCs w:val="24"/>
              <w14:ligatures w14:val="none"/>
            </w:rPr>
          </w:rPrChange>
        </w:rPr>
        <w:t xml:space="preserve">Once you </w:t>
      </w:r>
      <w:r w:rsidRPr="002016E2" w:rsidR="003111A4">
        <w:rPr>
          <w:rFonts w:ascii="Arial" w:hAnsi="Arial" w:eastAsia="Times New Roman" w:cs="Arial"/>
          <w:b w:val="1"/>
          <w:bCs w:val="1"/>
          <w:color w:val="555555"/>
          <w:kern w:val="0"/>
          <w:sz w:val="24"/>
          <w:szCs w:val="24"/>
          <w14:ligatures w14:val="none"/>
          <w:rPrChange w:author="Norwood, Kimberlee V" w:date="2024-01-04T09:42:00Z" w:id="370506700">
            <w:rPr>
              <w:rFonts w:ascii="Arial" w:hAnsi="Arial" w:eastAsia="Times New Roman" w:cs="Arial"/>
              <w:color w:val="555555"/>
              <w:kern w:val="0"/>
              <w:sz w:val="24"/>
              <w:szCs w:val="24"/>
              <w14:ligatures w14:val="none"/>
            </w:rPr>
          </w:rPrChange>
        </w:rPr>
        <w:t>submit</w:t>
      </w:r>
      <w:r w:rsidRPr="002016E2" w:rsidR="003111A4">
        <w:rPr>
          <w:rFonts w:ascii="Arial" w:hAnsi="Arial" w:eastAsia="Times New Roman" w:cs="Arial"/>
          <w:b w:val="1"/>
          <w:bCs w:val="1"/>
          <w:color w:val="555555"/>
          <w:kern w:val="0"/>
          <w:sz w:val="24"/>
          <w:szCs w:val="24"/>
          <w14:ligatures w14:val="none"/>
          <w:rPrChange w:author="Norwood, Kimberlee V" w:date="2024-01-04T09:42:00Z" w:id="309619692">
            <w:rPr>
              <w:rFonts w:ascii="Arial" w:hAnsi="Arial" w:eastAsia="Times New Roman" w:cs="Arial"/>
              <w:color w:val="555555"/>
              <w:kern w:val="0"/>
              <w:sz w:val="24"/>
              <w:szCs w:val="24"/>
              <w14:ligatures w14:val="none"/>
            </w:rPr>
          </w:rPrChange>
        </w:rPr>
        <w:t xml:space="preserve"> your application</w:t>
      </w:r>
      <w:r w:rsidRPr="003111A4" w:rsidR="003111A4">
        <w:rPr>
          <w:rFonts w:ascii="Arial" w:hAnsi="Arial" w:eastAsia="Times New Roman" w:cs="Arial"/>
          <w:color w:val="555555"/>
          <w:kern w:val="0"/>
          <w:sz w:val="24"/>
          <w:szCs w:val="24"/>
          <w14:ligatures w14:val="none"/>
        </w:rPr>
        <w:t xml:space="preserve"> and the requirement request is received, the requirement will be added to your application and </w:t>
      </w:r>
      <w:r w:rsidRPr="003111A4" w:rsidR="003111A4">
        <w:rPr>
          <w:rFonts w:ascii="Arial" w:hAnsi="Arial" w:eastAsia="Times New Roman" w:cs="Arial"/>
          <w:color w:val="555555"/>
          <w:kern w:val="0"/>
          <w:sz w:val="24"/>
          <w:szCs w:val="24"/>
          <w14:ligatures w14:val="none"/>
        </w:rPr>
        <w:t xml:space="preserve">submitted</w:t>
      </w:r>
      <w:r w:rsidRPr="003111A4" w:rsidR="003111A4">
        <w:rPr>
          <w:rFonts w:ascii="Arial" w:hAnsi="Arial" w:eastAsia="Times New Roman" w:cs="Arial"/>
          <w:color w:val="555555"/>
          <w:kern w:val="0"/>
          <w:sz w:val="24"/>
          <w:szCs w:val="24"/>
          <w14:ligatures w14:val="none"/>
        </w:rPr>
        <w:t xml:space="preserve">. </w:t>
      </w:r>
    </w:p>
    <w:p w:rsidRPr="003111A4" w:rsidR="003111A4" w:rsidP="189218E1" w:rsidRDefault="003111A4" w14:paraId="1D58F722" w14:textId="74A537B1">
      <w:pPr>
        <w:shd w:val="clear" w:color="auto" w:fill="FEFEFE"/>
        <w:spacing w:before="100" w:beforeAutospacing="on" w:after="100" w:afterAutospacing="on" w:line="240" w:lineRule="auto"/>
        <w:rPr>
          <w:rFonts w:ascii="Arial" w:hAnsi="Arial" w:eastAsia="Times New Roman" w:cs="Arial"/>
          <w:color w:val="555555"/>
          <w:kern w:val="0"/>
          <w:sz w:val="24"/>
          <w:szCs w:val="24"/>
          <w14:ligatures w14:val="none"/>
        </w:rPr>
      </w:pPr>
      <w:r w:rsidRPr="003111A4" w:rsidR="003111A4">
        <w:rPr>
          <w:rFonts w:ascii="Arial" w:hAnsi="Arial" w:eastAsia="Times New Roman" w:cs="Arial"/>
          <w:color w:val="555555"/>
          <w:kern w:val="0"/>
          <w:sz w:val="24"/>
          <w:szCs w:val="24"/>
          <w14:ligatures w14:val="none"/>
        </w:rPr>
        <w:t xml:space="preserve">Some requirements that may be requested are listed below with information on how to obtain. Each school has its own list of requirements so you will need to read carefully the requirements posted for your elective and school of interest. If you have any questions, you may contact </w:t>
      </w:r>
      <w:hyperlink r:id="Rf0f392f707f34497">
        <w:r w:rsidRPr="189218E1" w:rsidR="02E87B1E">
          <w:rPr>
            <w:rStyle w:val="Hyperlink"/>
            <w:rFonts w:ascii="Arial" w:hAnsi="Arial" w:eastAsia="Times New Roman" w:cs="Arial"/>
            <w:sz w:val="24"/>
            <w:szCs w:val="24"/>
          </w:rPr>
          <w:t>visiting@uthsc.edu</w:t>
        </w:r>
      </w:hyperlink>
      <w:r w:rsidRPr="003111A4" w:rsidR="02E87B1E">
        <w:rPr>
          <w:rFonts w:ascii="Arial" w:hAnsi="Arial" w:eastAsia="Times New Roman" w:cs="Arial"/>
          <w:color w:val="555555"/>
          <w:kern w:val="0"/>
          <w:sz w:val="24"/>
          <w:szCs w:val="24"/>
          <w14:ligatures w14:val="none"/>
        </w:rPr>
        <w:t xml:space="preserve"> .</w:t>
      </w:r>
    </w:p>
    <w:p w:rsidRPr="003111A4" w:rsidR="003111A4" w:rsidP="003111A4" w:rsidRDefault="003111A4" w14:paraId="790D8301" w14:textId="77777777">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Pr>
          <w:rFonts w:ascii="Arial" w:hAnsi="Arial" w:eastAsia="Times New Roman" w:cs="Arial"/>
          <w:b/>
          <w:bCs/>
          <w:color w:val="555555"/>
          <w:kern w:val="0"/>
          <w:sz w:val="24"/>
          <w:szCs w:val="24"/>
          <w14:ligatures w14:val="none"/>
        </w:rPr>
        <w:t>Transcript</w:t>
      </w:r>
      <w:r w:rsidRPr="003111A4">
        <w:rPr>
          <w:rFonts w:ascii="Arial" w:hAnsi="Arial" w:eastAsia="Times New Roman" w:cs="Arial"/>
          <w:color w:val="555555"/>
          <w:kern w:val="0"/>
          <w:sz w:val="24"/>
          <w:szCs w:val="24"/>
          <w14:ligatures w14:val="none"/>
        </w:rPr>
        <w:t> – request VSLO transcript at </w:t>
      </w:r>
      <w:hyperlink w:tgtFrame="_blank" w:history="1" r:id="rId11">
        <w:r w:rsidRPr="003111A4">
          <w:rPr>
            <w:rFonts w:ascii="Arial" w:hAnsi="Arial" w:eastAsia="Times New Roman" w:cs="Arial"/>
            <w:b/>
            <w:bCs/>
            <w:color w:val="006A4D"/>
            <w:kern w:val="0"/>
            <w:sz w:val="24"/>
            <w:szCs w:val="24"/>
            <w:u w:val="single"/>
            <w:shd w:val="clear" w:color="auto" w:fill="FEFEFE"/>
            <w14:ligatures w14:val="none"/>
          </w:rPr>
          <w:t>ERAS/VSLO Transcript Request Form. </w:t>
        </w:r>
      </w:hyperlink>
      <w:r w:rsidRPr="003111A4">
        <w:rPr>
          <w:rFonts w:ascii="Arial" w:hAnsi="Arial" w:eastAsia="Times New Roman" w:cs="Arial"/>
          <w:color w:val="555555"/>
          <w:kern w:val="0"/>
          <w:sz w:val="24"/>
          <w:szCs w:val="24"/>
          <w14:ligatures w14:val="none"/>
        </w:rPr>
        <w:t>If there are any issues, please contact Susan Miller, </w:t>
      </w:r>
      <w:hyperlink w:tooltip="mailto:smill122@uthsc.edu" w:history="1" r:id="rId12">
        <w:r w:rsidRPr="003111A4">
          <w:rPr>
            <w:rFonts w:ascii="Arial" w:hAnsi="Arial" w:eastAsia="Times New Roman" w:cs="Arial"/>
            <w:b/>
            <w:bCs/>
            <w:color w:val="006A4D"/>
            <w:kern w:val="0"/>
            <w:sz w:val="24"/>
            <w:szCs w:val="24"/>
            <w:u w:val="single"/>
            <w14:ligatures w14:val="none"/>
          </w:rPr>
          <w:t>smill122@uthsc.edu</w:t>
        </w:r>
      </w:hyperlink>
      <w:r w:rsidRPr="003111A4">
        <w:rPr>
          <w:rFonts w:ascii="Arial" w:hAnsi="Arial" w:eastAsia="Times New Roman" w:cs="Arial"/>
          <w:color w:val="555555"/>
          <w:kern w:val="0"/>
          <w:sz w:val="24"/>
          <w:szCs w:val="24"/>
          <w14:ligatures w14:val="none"/>
        </w:rPr>
        <w:t>, 901.448.1598</w:t>
      </w:r>
    </w:p>
    <w:p w:rsidRPr="003111A4" w:rsidR="003111A4" w:rsidP="003111A4" w:rsidRDefault="003111A4" w14:paraId="1667AB49" w14:textId="77777777">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Pr>
          <w:rFonts w:ascii="Arial" w:hAnsi="Arial" w:eastAsia="Times New Roman" w:cs="Arial"/>
          <w:b/>
          <w:bCs/>
          <w:color w:val="555555"/>
          <w:kern w:val="0"/>
          <w:sz w:val="24"/>
          <w:szCs w:val="24"/>
          <w14:ligatures w14:val="none"/>
        </w:rPr>
        <w:t>AAMC Immunization form</w:t>
      </w:r>
      <w:r w:rsidRPr="003111A4">
        <w:rPr>
          <w:rFonts w:ascii="Arial" w:hAnsi="Arial" w:eastAsia="Times New Roman" w:cs="Arial"/>
          <w:color w:val="555555"/>
          <w:kern w:val="0"/>
          <w:sz w:val="24"/>
          <w:szCs w:val="24"/>
          <w14:ligatures w14:val="none"/>
        </w:rPr>
        <w:t>  – please </w:t>
      </w:r>
      <w:hyperlink w:history="1" r:id="rId13">
        <w:r w:rsidRPr="003111A4">
          <w:rPr>
            <w:rFonts w:ascii="Arial" w:hAnsi="Arial" w:eastAsia="Times New Roman" w:cs="Arial"/>
            <w:b/>
            <w:bCs/>
            <w:color w:val="006A4D"/>
            <w:kern w:val="0"/>
            <w:sz w:val="24"/>
            <w:szCs w:val="24"/>
            <w14:ligatures w14:val="none"/>
          </w:rPr>
          <w:t>download the form</w:t>
        </w:r>
      </w:hyperlink>
      <w:r w:rsidRPr="003111A4">
        <w:rPr>
          <w:rFonts w:ascii="Arial" w:hAnsi="Arial" w:eastAsia="Times New Roman" w:cs="Arial"/>
          <w:color w:val="555555"/>
          <w:kern w:val="0"/>
          <w:sz w:val="24"/>
          <w:szCs w:val="24"/>
          <w14:ligatures w14:val="none"/>
        </w:rPr>
        <w:t>. This can be signed by a medical provider (UHS, your PCP, etc.). </w:t>
      </w:r>
      <w:r w:rsidRPr="003111A4">
        <w:rPr>
          <w:rFonts w:ascii="Arial" w:hAnsi="Arial" w:eastAsia="Times New Roman" w:cs="Arial"/>
          <w:b/>
          <w:bCs/>
          <w:color w:val="555555"/>
          <w:kern w:val="0"/>
          <w:sz w:val="24"/>
          <w:szCs w:val="24"/>
          <w14:ligatures w14:val="none"/>
        </w:rPr>
        <w:t>Note:</w:t>
      </w:r>
      <w:r w:rsidRPr="003111A4">
        <w:rPr>
          <w:rFonts w:ascii="Arial" w:hAnsi="Arial" w:eastAsia="Times New Roman" w:cs="Arial"/>
          <w:color w:val="555555"/>
          <w:kern w:val="0"/>
          <w:sz w:val="24"/>
          <w:szCs w:val="24"/>
          <w14:ligatures w14:val="none"/>
        </w:rPr>
        <w:t> all your required immunizations and documentation is uploaded to Qualified First Verified Credentials (QFVC). You can download your documents from QFVC to include with your application, if needed. You may also download the documents to take to UHS or your PCP to review, so they can sign the AAMC form.</w:t>
      </w:r>
    </w:p>
    <w:p w:rsidRPr="003111A4" w:rsidR="003111A4" w:rsidP="189218E1" w:rsidRDefault="003111A4" w14:paraId="2222D4FB" w14:textId="2F7FB723">
      <w:pPr>
        <w:pStyle w:val="Normal"/>
        <w:numPr>
          <w:ilvl w:val="0"/>
          <w:numId w:val="2"/>
        </w:numPr>
        <w:suppressLineNumbers w:val="0"/>
        <w:shd w:val="clear" w:color="auto" w:fill="FEFEFE"/>
        <w:bidi w:val="0"/>
        <w:spacing w:before="0" w:beforeAutospacing="off" w:after="0" w:afterAutospacing="off" w:line="240" w:lineRule="auto"/>
        <w:ind w:left="720" w:right="0" w:hanging="360"/>
        <w:jc w:val="left"/>
        <w:rPr>
          <w:rFonts w:ascii="Arial" w:hAnsi="Arial" w:eastAsia="Times New Roman" w:cs="Arial"/>
          <w:color w:val="555555"/>
          <w:sz w:val="22"/>
          <w:szCs w:val="22"/>
        </w:rPr>
      </w:pPr>
      <w:r w:rsidRPr="003111A4" w:rsidR="003111A4">
        <w:rPr>
          <w:rFonts w:ascii="Arial" w:hAnsi="Arial" w:eastAsia="Times New Roman" w:cs="Arial"/>
          <w:b w:val="1"/>
          <w:bCs w:val="1"/>
          <w:color w:val="555555"/>
          <w:kern w:val="0"/>
          <w:sz w:val="24"/>
          <w:szCs w:val="24"/>
          <w14:ligatures w14:val="none"/>
        </w:rPr>
        <w:t>Letter of Recommendation (LOR)</w:t>
      </w:r>
      <w:r w:rsidRPr="003111A4" w:rsidR="003111A4">
        <w:rPr>
          <w:rFonts w:ascii="Arial" w:hAnsi="Arial" w:eastAsia="Times New Roman" w:cs="Arial"/>
          <w:color w:val="555555"/>
          <w:kern w:val="0"/>
          <w:sz w:val="24"/>
          <w:szCs w:val="24"/>
          <w14:ligatures w14:val="none"/>
        </w:rPr>
        <w:t> – please contact a resident, preceptor, research mentor or attending that you may have had a good working relationship with and make the request for a letter of recommendation to be sent to </w:t>
      </w:r>
      <w:r w:rsidRPr="189218E1" w:rsidR="5D472468">
        <w:rPr>
          <w:rFonts w:ascii="Arial" w:hAnsi="Arial" w:eastAsia="Times New Roman" w:cs="Arial"/>
          <w:b w:val="1"/>
          <w:bCs w:val="1"/>
          <w:color w:val="006A4D"/>
          <w:sz w:val="24"/>
          <w:szCs w:val="24"/>
          <w:u w:val="single"/>
        </w:rPr>
        <w:t>visiting@uthsc.edu</w:t>
      </w:r>
      <w:r w:rsidRPr="189218E1" w:rsidR="003111A4">
        <w:rPr>
          <w:rFonts w:ascii="Arial" w:hAnsi="Arial" w:eastAsia="Times New Roman" w:cs="Arial"/>
          <w:color w:val="555555"/>
          <w:kern w:val="0"/>
          <w:sz w:val="24"/>
          <w:szCs w:val="24"/>
          <w14:ligatures w14:val="none"/>
        </w:rPr>
        <w:t xml:space="preserve">. Once you </w:t>
      </w:r>
      <w:r w:rsidRPr="189218E1" w:rsidR="003111A4">
        <w:rPr>
          <w:rFonts w:ascii="Arial" w:hAnsi="Arial" w:eastAsia="Times New Roman" w:cs="Arial"/>
          <w:color w:val="555555"/>
          <w:kern w:val="0"/>
          <w:sz w:val="24"/>
          <w:szCs w:val="24"/>
          <w14:ligatures w14:val="none"/>
        </w:rPr>
        <w:t>submit</w:t>
      </w:r>
      <w:r w:rsidRPr="189218E1" w:rsidR="003111A4">
        <w:rPr>
          <w:rFonts w:ascii="Arial" w:hAnsi="Arial" w:eastAsia="Times New Roman" w:cs="Arial"/>
          <w:color w:val="555555"/>
          <w:kern w:val="0"/>
          <w:sz w:val="24"/>
          <w:szCs w:val="24"/>
          <w14:ligatures w14:val="none"/>
        </w:rPr>
        <w:t xml:space="preserve"> your application and this requirement is sent to </w:t>
      </w:r>
      <w:r w:rsidRPr="189218E1" w:rsidR="2B1F3893">
        <w:rPr>
          <w:rFonts w:ascii="Arial" w:hAnsi="Arial" w:eastAsia="Times New Roman" w:cs="Arial"/>
          <w:color w:val="555555"/>
          <w:kern w:val="0"/>
          <w:sz w:val="24"/>
          <w:szCs w:val="24"/>
          <w14:ligatures w14:val="none"/>
        </w:rPr>
        <w:t>visiting@uthsc.edu</w:t>
      </w:r>
      <w:r w:rsidRPr="189218E1" w:rsidR="003111A4">
        <w:rPr>
          <w:rFonts w:ascii="Arial" w:hAnsi="Arial" w:eastAsia="Times New Roman" w:cs="Arial"/>
          <w:color w:val="555555"/>
          <w:kern w:val="0"/>
          <w:sz w:val="24"/>
          <w:szCs w:val="24"/>
          <w14:ligatures w14:val="none"/>
        </w:rPr>
        <w:t xml:space="preserve"> the LOR will be uploaded and added to your application.</w:t>
      </w:r>
    </w:p>
    <w:p w:rsidRPr="003111A4" w:rsidR="003111A4" w:rsidP="003111A4" w:rsidRDefault="003111A4" w14:paraId="2D516346" w14:textId="107FA57D">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Pr>
          <w:rFonts w:ascii="Arial" w:hAnsi="Arial" w:eastAsia="Times New Roman" w:cs="Arial"/>
          <w:b/>
          <w:bCs/>
          <w:color w:val="555555"/>
          <w:kern w:val="0"/>
          <w:sz w:val="24"/>
          <w:szCs w:val="24"/>
          <w14:ligatures w14:val="none"/>
        </w:rPr>
        <w:t>BLS/ACLS</w:t>
      </w:r>
      <w:r w:rsidRPr="003111A4">
        <w:rPr>
          <w:rFonts w:ascii="Arial" w:hAnsi="Arial" w:eastAsia="Times New Roman" w:cs="Arial"/>
          <w:color w:val="555555"/>
          <w:kern w:val="0"/>
          <w:sz w:val="24"/>
          <w:szCs w:val="24"/>
          <w14:ligatures w14:val="none"/>
        </w:rPr>
        <w:t xml:space="preserve"> – student should have a copy of his/her current card. If not, student </w:t>
      </w:r>
      <w:del w:author="Norwood, Kimberlee V" w:date="2024-01-05T11:33:00Z" w:id="64">
        <w:r w:rsidRPr="003111A4" w:rsidDel="005F3B4D">
          <w:rPr>
            <w:rFonts w:ascii="Arial" w:hAnsi="Arial" w:eastAsia="Times New Roman" w:cs="Arial"/>
            <w:color w:val="555555"/>
            <w:kern w:val="0"/>
            <w:sz w:val="24"/>
            <w:szCs w:val="24"/>
            <w14:ligatures w14:val="none"/>
          </w:rPr>
          <w:delText>should be able to</w:delText>
        </w:r>
      </w:del>
      <w:ins w:author="Norwood, Kimberlee V" w:date="2024-01-05T11:33:00Z" w:id="65">
        <w:r w:rsidR="005F3B4D">
          <w:rPr>
            <w:rFonts w:ascii="Arial" w:hAnsi="Arial" w:eastAsia="Times New Roman" w:cs="Arial"/>
            <w:color w:val="555555"/>
            <w:kern w:val="0"/>
            <w:sz w:val="24"/>
            <w:szCs w:val="24"/>
            <w14:ligatures w14:val="none"/>
          </w:rPr>
          <w:t>may</w:t>
        </w:r>
      </w:ins>
      <w:r w:rsidRPr="003111A4">
        <w:rPr>
          <w:rFonts w:ascii="Arial" w:hAnsi="Arial" w:eastAsia="Times New Roman" w:cs="Arial"/>
          <w:color w:val="555555"/>
          <w:kern w:val="0"/>
          <w:sz w:val="24"/>
          <w:szCs w:val="24"/>
          <w14:ligatures w14:val="none"/>
        </w:rPr>
        <w:t xml:space="preserve"> return to RQI1Stop and login to download a copy.</w:t>
      </w:r>
      <w:ins w:author="Norwood, Kimberlee V" w:date="2024-01-04T09:44:00Z" w:id="66">
        <w:r w:rsidR="002016E2">
          <w:rPr>
            <w:rFonts w:ascii="Arial" w:hAnsi="Arial" w:eastAsia="Times New Roman" w:cs="Arial"/>
            <w:color w:val="555555"/>
            <w:kern w:val="0"/>
            <w:sz w:val="24"/>
            <w:szCs w:val="24"/>
            <w14:ligatures w14:val="none"/>
          </w:rPr>
          <w:t xml:space="preserve"> Or to the appropriate vendor if not completed in Memphis.</w:t>
        </w:r>
      </w:ins>
    </w:p>
    <w:p w:rsidRPr="003111A4" w:rsidR="003111A4" w:rsidP="003111A4" w:rsidRDefault="003111A4" w14:paraId="265A2FDA" w14:textId="147361EC">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sidR="003111A4">
        <w:rPr>
          <w:rFonts w:ascii="Arial" w:hAnsi="Arial" w:eastAsia="Times New Roman" w:cs="Arial"/>
          <w:b w:val="1"/>
          <w:bCs w:val="1"/>
          <w:color w:val="555555"/>
          <w:kern w:val="0"/>
          <w:sz w:val="24"/>
          <w:szCs w:val="24"/>
          <w14:ligatures w14:val="none"/>
        </w:rPr>
        <w:t>TB Mask Fit card</w:t>
      </w:r>
      <w:r w:rsidRPr="003111A4" w:rsidR="003111A4">
        <w:rPr>
          <w:rFonts w:ascii="Arial" w:hAnsi="Arial" w:eastAsia="Times New Roman" w:cs="Arial"/>
          <w:color w:val="555555"/>
          <w:kern w:val="0"/>
          <w:sz w:val="24"/>
          <w:szCs w:val="24"/>
          <w14:ligatures w14:val="none"/>
        </w:rPr>
        <w:t xml:space="preserve"> – student should have a copy of his/her card. If not, </w:t>
      </w:r>
      <w:r w:rsidRPr="003111A4" w:rsidR="596553B1">
        <w:rPr>
          <w:rFonts w:ascii="Arial" w:hAnsi="Arial" w:eastAsia="Times New Roman" w:cs="Arial"/>
          <w:color w:val="555555"/>
          <w:kern w:val="0"/>
          <w:sz w:val="24"/>
          <w:szCs w:val="24"/>
          <w14:ligatures w14:val="none"/>
        </w:rPr>
        <w:t>visiting@uthsc.edu</w:t>
      </w:r>
      <w:r w:rsidRPr="003111A4" w:rsidR="003111A4">
        <w:rPr>
          <w:rFonts w:ascii="Arial" w:hAnsi="Arial" w:eastAsia="Times New Roman" w:cs="Arial"/>
          <w:color w:val="555555"/>
          <w:kern w:val="0"/>
          <w:sz w:val="24"/>
          <w:szCs w:val="24"/>
          <w14:ligatures w14:val="none"/>
        </w:rPr>
        <w:t xml:space="preserve"> can provide a copy.</w:t>
      </w:r>
    </w:p>
    <w:p w:rsidRPr="003111A4" w:rsidR="003111A4" w:rsidP="003111A4" w:rsidRDefault="003111A4" w14:paraId="6CEA733E" w14:textId="77777777">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Pr>
          <w:rFonts w:ascii="Arial" w:hAnsi="Arial" w:eastAsia="Times New Roman" w:cs="Arial"/>
          <w:b/>
          <w:bCs/>
          <w:color w:val="555555"/>
          <w:kern w:val="0"/>
          <w:sz w:val="24"/>
          <w:szCs w:val="24"/>
          <w14:ligatures w14:val="none"/>
        </w:rPr>
        <w:t>HIPAA training</w:t>
      </w:r>
      <w:r w:rsidRPr="003111A4">
        <w:rPr>
          <w:rFonts w:ascii="Arial" w:hAnsi="Arial" w:eastAsia="Times New Roman" w:cs="Arial"/>
          <w:color w:val="555555"/>
          <w:kern w:val="0"/>
          <w:sz w:val="24"/>
          <w:szCs w:val="24"/>
          <w14:ligatures w14:val="none"/>
        </w:rPr>
        <w:t> – student should have printed a completion certificate upon completing this campus training. If not, student may return to </w:t>
      </w:r>
      <w:hyperlink w:tooltip="https://idp.utk.edu/idp/profile/SAML2/Unsolicited/SSO?providerId=https://lms.navexglobal.com/topclass1/login.do?&amp;target=https://UTHSC.lms.navexglobal.com" w:history="1" r:id="rId15">
        <w:r w:rsidRPr="003111A4">
          <w:rPr>
            <w:rFonts w:ascii="Arial" w:hAnsi="Arial" w:eastAsia="Times New Roman" w:cs="Arial"/>
            <w:b/>
            <w:bCs/>
            <w:color w:val="006A4D"/>
            <w:kern w:val="0"/>
            <w:sz w:val="24"/>
            <w:szCs w:val="24"/>
            <w:u w:val="single"/>
            <w14:ligatures w14:val="none"/>
          </w:rPr>
          <w:t xml:space="preserve">HIPAA PRIVACY </w:t>
        </w:r>
        <w:r w:rsidRPr="003111A4">
          <w:rPr>
            <w:rFonts w:ascii="Arial" w:hAnsi="Arial" w:eastAsia="Times New Roman" w:cs="Arial"/>
            <w:b/>
            <w:bCs/>
            <w:color w:val="006A4D"/>
            <w:kern w:val="0"/>
            <w:sz w:val="24"/>
            <w:szCs w:val="24"/>
            <w:u w:val="single"/>
            <w14:ligatures w14:val="none"/>
          </w:rPr>
          <w:lastRenderedPageBreak/>
          <w:t>AND SECURITY TRAINING</w:t>
        </w:r>
      </w:hyperlink>
      <w:r w:rsidRPr="003111A4">
        <w:rPr>
          <w:rFonts w:ascii="Arial" w:hAnsi="Arial" w:eastAsia="Times New Roman" w:cs="Arial"/>
          <w:color w:val="555555"/>
          <w:kern w:val="0"/>
          <w:sz w:val="24"/>
          <w:szCs w:val="24"/>
          <w14:ligatures w14:val="none"/>
        </w:rPr>
        <w:t> and in training history, you will find your certificate to print.</w:t>
      </w:r>
    </w:p>
    <w:p w:rsidRPr="003111A4" w:rsidR="003111A4" w:rsidP="003111A4" w:rsidRDefault="003111A4" w14:paraId="79540270" w14:textId="2E778F0C">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Pr>
          <w:rFonts w:ascii="Arial" w:hAnsi="Arial" w:eastAsia="Times New Roman" w:cs="Arial"/>
          <w:b/>
          <w:bCs/>
          <w:color w:val="555555"/>
          <w:kern w:val="0"/>
          <w:sz w:val="24"/>
          <w:szCs w:val="24"/>
          <w14:ligatures w14:val="none"/>
        </w:rPr>
        <w:t>Certificate of Malpractice Insurance</w:t>
      </w:r>
      <w:ins w:author="Norwood, Kimberlee V" w:date="2024-01-04T09:45:00Z" w:id="67">
        <w:r w:rsidR="002016E2">
          <w:rPr>
            <w:rFonts w:ascii="Arial" w:hAnsi="Arial" w:eastAsia="Times New Roman" w:cs="Arial"/>
            <w:b/>
            <w:bCs/>
            <w:color w:val="555555"/>
            <w:kern w:val="0"/>
            <w:sz w:val="24"/>
            <w:szCs w:val="24"/>
            <w14:ligatures w14:val="none"/>
          </w:rPr>
          <w:t>/Professional Liability</w:t>
        </w:r>
      </w:ins>
      <w:r w:rsidRPr="003111A4">
        <w:rPr>
          <w:rFonts w:ascii="Arial" w:hAnsi="Arial" w:eastAsia="Times New Roman" w:cs="Arial"/>
          <w:color w:val="555555"/>
          <w:kern w:val="0"/>
          <w:sz w:val="24"/>
          <w:szCs w:val="24"/>
          <w14:ligatures w14:val="none"/>
        </w:rPr>
        <w:t> – student can find this </w:t>
      </w:r>
      <w:commentRangeStart w:id="68"/>
      <w:r w:rsidRPr="003111A4">
        <w:rPr>
          <w:rFonts w:ascii="Arial" w:hAnsi="Arial" w:eastAsia="Times New Roman" w:cs="Arial"/>
          <w:color w:val="555555"/>
          <w:kern w:val="0"/>
          <w:sz w:val="24"/>
          <w:szCs w:val="24"/>
          <w14:ligatures w14:val="none"/>
        </w:rPr>
        <w:fldChar w:fldCharType="begin"/>
      </w:r>
      <w:r w:rsidRPr="003111A4">
        <w:rPr>
          <w:rFonts w:ascii="Arial" w:hAnsi="Arial" w:eastAsia="Times New Roman" w:cs="Arial"/>
          <w:color w:val="555555"/>
          <w:kern w:val="0"/>
          <w:sz w:val="24"/>
          <w:szCs w:val="24"/>
          <w14:ligatures w14:val="none"/>
        </w:rPr>
        <w:instrText>HYPERLINK "https://www.uthsc.edu/medicine/medical-education/documents/malpractice-insurance.pdf" \t "_blank"</w:instrText>
      </w:r>
      <w:r w:rsidRPr="003111A4">
        <w:rPr>
          <w:rFonts w:ascii="Arial" w:hAnsi="Arial" w:eastAsia="Times New Roman" w:cs="Arial"/>
          <w:color w:val="555555"/>
          <w:kern w:val="0"/>
          <w:sz w:val="24"/>
          <w:szCs w:val="24"/>
          <w14:ligatures w14:val="none"/>
        </w:rPr>
      </w:r>
      <w:r w:rsidRPr="003111A4">
        <w:rPr>
          <w:rFonts w:ascii="Arial" w:hAnsi="Arial" w:eastAsia="Times New Roman" w:cs="Arial"/>
          <w:color w:val="555555"/>
          <w:kern w:val="0"/>
          <w:sz w:val="24"/>
          <w:szCs w:val="24"/>
          <w14:ligatures w14:val="none"/>
        </w:rPr>
        <w:fldChar w:fldCharType="separate"/>
      </w:r>
      <w:r w:rsidRPr="003111A4">
        <w:rPr>
          <w:rFonts w:ascii="Arial" w:hAnsi="Arial" w:eastAsia="Times New Roman" w:cs="Arial"/>
          <w:b/>
          <w:bCs/>
          <w:color w:val="006A4D"/>
          <w:kern w:val="0"/>
          <w:sz w:val="24"/>
          <w:szCs w:val="24"/>
          <w:u w:val="single"/>
          <w14:ligatures w14:val="none"/>
        </w:rPr>
        <w:t>here.</w:t>
      </w:r>
      <w:r w:rsidRPr="003111A4">
        <w:rPr>
          <w:rFonts w:ascii="Arial" w:hAnsi="Arial" w:eastAsia="Times New Roman" w:cs="Arial"/>
          <w:color w:val="555555"/>
          <w:kern w:val="0"/>
          <w:sz w:val="24"/>
          <w:szCs w:val="24"/>
          <w14:ligatures w14:val="none"/>
        </w:rPr>
        <w:fldChar w:fldCharType="end"/>
      </w:r>
      <w:commentRangeEnd w:id="68"/>
      <w:r w:rsidR="00BD0EA6">
        <w:rPr>
          <w:rStyle w:val="CommentReference"/>
        </w:rPr>
        <w:commentReference w:id="68"/>
      </w:r>
      <w:r w:rsidRPr="003111A4">
        <w:rPr>
          <w:rFonts w:ascii="Arial" w:hAnsi="Arial" w:eastAsia="Times New Roman" w:cs="Arial"/>
          <w:color w:val="555555"/>
          <w:kern w:val="0"/>
          <w:sz w:val="24"/>
          <w:szCs w:val="24"/>
          <w14:ligatures w14:val="none"/>
        </w:rPr>
        <w:t> The policy renews each year in July. If your rotation comes after July, the host institution may require an updated policy. The link will be updated as soon as the new policy is received.</w:t>
      </w:r>
    </w:p>
    <w:p w:rsidRPr="003111A4" w:rsidR="003111A4" w:rsidP="003111A4" w:rsidRDefault="003111A4" w14:paraId="26EE78B4" w14:textId="5487BC6A">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sidR="003111A4">
        <w:rPr>
          <w:rFonts w:ascii="Arial" w:hAnsi="Arial" w:eastAsia="Times New Roman" w:cs="Arial"/>
          <w:b w:val="1"/>
          <w:bCs w:val="1"/>
          <w:color w:val="555555"/>
          <w:kern w:val="0"/>
          <w:sz w:val="24"/>
          <w:szCs w:val="24"/>
          <w14:ligatures w14:val="none"/>
        </w:rPr>
        <w:t>Letter of Good Academic Standing</w:t>
      </w:r>
      <w:r w:rsidRPr="003111A4" w:rsidR="003111A4">
        <w:rPr>
          <w:rFonts w:ascii="Arial" w:hAnsi="Arial" w:eastAsia="Times New Roman" w:cs="Arial"/>
          <w:color w:val="555555"/>
          <w:kern w:val="0"/>
          <w:sz w:val="24"/>
          <w:szCs w:val="24"/>
          <w14:ligatures w14:val="none"/>
        </w:rPr>
        <w:t xml:space="preserve"> – please request this from </w:t>
      </w:r>
      <w:hyperlink r:id="Ra9d09dea1556480b">
        <w:r w:rsidRPr="189218E1" w:rsidR="50783E47">
          <w:rPr>
            <w:rStyle w:val="Hyperlink"/>
            <w:rFonts w:ascii="Arial" w:hAnsi="Arial" w:eastAsia="Times New Roman" w:cs="Arial"/>
            <w:sz w:val="24"/>
            <w:szCs w:val="24"/>
          </w:rPr>
          <w:t>visiting@uthsc.edu</w:t>
        </w:r>
      </w:hyperlink>
      <w:r w:rsidRPr="003111A4" w:rsidR="003111A4">
        <w:rPr>
          <w:rFonts w:ascii="Arial" w:hAnsi="Arial" w:eastAsia="Times New Roman" w:cs="Arial"/>
          <w:color w:val="555555"/>
          <w:kern w:val="0"/>
          <w:sz w:val="24"/>
          <w:szCs w:val="24"/>
          <w14:ligatures w14:val="none"/>
        </w:rPr>
        <w:t xml:space="preserve"> and have it signed by </w:t>
      </w:r>
      <w:del w:author="Norwood, Kimberlee V" w:date="2024-01-04T09:45:00Z" w:id="1721197182">
        <w:r w:rsidRPr="189218E1" w:rsidDel="003111A4">
          <w:rPr>
            <w:rFonts w:ascii="Arial" w:hAnsi="Arial" w:eastAsia="Times New Roman" w:cs="Arial"/>
            <w:color w:val="555555"/>
            <w:sz w:val="24"/>
            <w:szCs w:val="24"/>
          </w:rPr>
          <w:delText xml:space="preserve">a </w:delText>
        </w:r>
      </w:del>
      <w:ins w:author="Norwood, Kimberlee V" w:date="2024-01-04T09:45:00Z" w:id="842959483">
        <w:r w:rsidRPr="189218E1" w:rsidR="002016E2">
          <w:rPr>
            <w:rFonts w:ascii="Arial" w:hAnsi="Arial" w:eastAsia="Times New Roman" w:cs="Arial"/>
            <w:color w:val="555555"/>
            <w:sz w:val="24"/>
            <w:szCs w:val="24"/>
          </w:rPr>
          <w:t>the</w:t>
        </w:r>
        <w:r w:rsidRPr="189218E1" w:rsidR="002016E2">
          <w:rPr>
            <w:rFonts w:ascii="Arial" w:hAnsi="Arial" w:eastAsia="Times New Roman" w:cs="Arial"/>
            <w:color w:val="555555"/>
            <w:sz w:val="24"/>
            <w:szCs w:val="24"/>
          </w:rPr>
          <w:t xml:space="preserve"> </w:t>
        </w:r>
      </w:ins>
      <w:r w:rsidRPr="003111A4" w:rsidR="003111A4">
        <w:rPr>
          <w:rFonts w:ascii="Arial" w:hAnsi="Arial" w:eastAsia="Times New Roman" w:cs="Arial"/>
          <w:color w:val="555555"/>
          <w:kern w:val="0"/>
          <w:sz w:val="24"/>
          <w:szCs w:val="24"/>
          <w14:ligatures w14:val="none"/>
        </w:rPr>
        <w:t>Dean.</w:t>
      </w:r>
    </w:p>
    <w:p w:rsidRPr="003111A4" w:rsidR="003111A4" w:rsidP="003111A4" w:rsidRDefault="003111A4" w14:paraId="2599482A" w14:textId="2599E9D3">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Pr>
          <w:rFonts w:ascii="Arial" w:hAnsi="Arial" w:eastAsia="Times New Roman" w:cs="Arial"/>
          <w:b/>
          <w:bCs/>
          <w:color w:val="555555"/>
          <w:kern w:val="0"/>
          <w:sz w:val="24"/>
          <w:szCs w:val="24"/>
          <w14:ligatures w14:val="none"/>
        </w:rPr>
        <w:t>OSHA</w:t>
      </w:r>
      <w:ins w:author="Norwood, Kimberlee V" w:date="2024-01-04T09:45:00Z" w:id="71">
        <w:r w:rsidR="002016E2">
          <w:rPr>
            <w:rFonts w:ascii="Arial" w:hAnsi="Arial" w:eastAsia="Times New Roman" w:cs="Arial"/>
            <w:b/>
            <w:bCs/>
            <w:color w:val="555555"/>
            <w:kern w:val="0"/>
            <w:sz w:val="24"/>
            <w:szCs w:val="24"/>
            <w14:ligatures w14:val="none"/>
          </w:rPr>
          <w:t>/Bl</w:t>
        </w:r>
      </w:ins>
      <w:ins w:author="Norwood, Kimberlee V" w:date="2024-01-04T09:46:00Z" w:id="72">
        <w:r w:rsidR="002016E2">
          <w:rPr>
            <w:rFonts w:ascii="Arial" w:hAnsi="Arial" w:eastAsia="Times New Roman" w:cs="Arial"/>
            <w:b/>
            <w:bCs/>
            <w:color w:val="555555"/>
            <w:kern w:val="0"/>
            <w:sz w:val="24"/>
            <w:szCs w:val="24"/>
            <w14:ligatures w14:val="none"/>
          </w:rPr>
          <w:t>oodbourne pathogens</w:t>
        </w:r>
      </w:ins>
      <w:r w:rsidRPr="003111A4">
        <w:rPr>
          <w:rFonts w:ascii="Arial" w:hAnsi="Arial" w:eastAsia="Times New Roman" w:cs="Arial"/>
          <w:b/>
          <w:bCs/>
          <w:color w:val="555555"/>
          <w:kern w:val="0"/>
          <w:sz w:val="24"/>
          <w:szCs w:val="24"/>
          <w14:ligatures w14:val="none"/>
        </w:rPr>
        <w:t xml:space="preserve"> training</w:t>
      </w:r>
      <w:r w:rsidRPr="003111A4">
        <w:rPr>
          <w:rFonts w:ascii="Arial" w:hAnsi="Arial" w:eastAsia="Times New Roman" w:cs="Arial"/>
          <w:color w:val="555555"/>
          <w:kern w:val="0"/>
          <w:sz w:val="24"/>
          <w:szCs w:val="24"/>
          <w14:ligatures w14:val="none"/>
        </w:rPr>
        <w:t> – You will receive this training as part of the preparation to clerkships week. Once you have completed the training in Blackboard an option to print a certificate will be available. You should have a copy of this certificate.</w:t>
      </w:r>
    </w:p>
    <w:p w:rsidRPr="003111A4" w:rsidR="003111A4" w:rsidP="003111A4" w:rsidRDefault="003111A4" w14:paraId="047244A2" w14:textId="5038CEFE">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Pr>
          <w:rFonts w:ascii="Arial" w:hAnsi="Arial" w:eastAsia="Times New Roman" w:cs="Arial"/>
          <w:b/>
          <w:bCs/>
          <w:color w:val="555555"/>
          <w:kern w:val="0"/>
          <w:sz w:val="24"/>
          <w:szCs w:val="24"/>
          <w14:ligatures w14:val="none"/>
        </w:rPr>
        <w:t>Criminal background check</w:t>
      </w:r>
      <w:r w:rsidRPr="003111A4">
        <w:rPr>
          <w:rFonts w:ascii="Arial" w:hAnsi="Arial" w:eastAsia="Times New Roman" w:cs="Arial"/>
          <w:color w:val="555555"/>
          <w:kern w:val="0"/>
          <w:sz w:val="24"/>
          <w:szCs w:val="24"/>
          <w14:ligatures w14:val="none"/>
        </w:rPr>
        <w:t> – UTHSC will verify a background check completed at matriculation. However, if the host institution is requesting a background check within the past 12 months, then you will need to go to </w:t>
      </w:r>
      <w:hyperlink w:history="1" r:id="rId21">
        <w:r w:rsidRPr="003111A4">
          <w:rPr>
            <w:rFonts w:ascii="Arial" w:hAnsi="Arial" w:eastAsia="Times New Roman" w:cs="Arial"/>
            <w:b/>
            <w:bCs/>
            <w:color w:val="006A4D"/>
            <w:kern w:val="0"/>
            <w:sz w:val="24"/>
            <w:szCs w:val="24"/>
            <w:u w:val="single"/>
            <w14:ligatures w14:val="none"/>
          </w:rPr>
          <w:t>this link</w:t>
        </w:r>
      </w:hyperlink>
      <w:r w:rsidRPr="003111A4">
        <w:rPr>
          <w:rFonts w:ascii="Arial" w:hAnsi="Arial" w:eastAsia="Times New Roman" w:cs="Arial"/>
          <w:color w:val="555555"/>
          <w:kern w:val="0"/>
          <w:sz w:val="24"/>
          <w:szCs w:val="24"/>
          <w14:ligatures w14:val="none"/>
        </w:rPr>
        <w:t> and request a background check at your expense.</w:t>
      </w:r>
      <w:ins w:author="Norwood, Kimberlee V" w:date="2024-01-04T09:46:00Z" w:id="73">
        <w:r w:rsidR="002016E2">
          <w:rPr>
            <w:rFonts w:ascii="Arial" w:hAnsi="Arial" w:eastAsia="Times New Roman" w:cs="Arial"/>
            <w:color w:val="555555"/>
            <w:kern w:val="0"/>
            <w:sz w:val="24"/>
            <w:szCs w:val="24"/>
            <w14:ligatures w14:val="none"/>
          </w:rPr>
          <w:t xml:space="preserve"> </w:t>
        </w:r>
        <w:r w:rsidR="002016E2">
          <w:rPr>
            <w:rFonts w:ascii="Arial" w:hAnsi="Arial" w:eastAsia="Times New Roman" w:cs="Arial"/>
            <w:b/>
            <w:bCs/>
            <w:color w:val="555555"/>
            <w:kern w:val="0"/>
            <w:sz w:val="24"/>
            <w:szCs w:val="24"/>
            <w14:ligatures w14:val="none"/>
          </w:rPr>
          <w:t xml:space="preserve">Note: </w:t>
        </w:r>
        <w:r w:rsidR="002016E2">
          <w:rPr>
            <w:rFonts w:ascii="Arial" w:hAnsi="Arial" w:eastAsia="Times New Roman" w:cs="Arial"/>
            <w:color w:val="555555"/>
            <w:kern w:val="0"/>
            <w:sz w:val="24"/>
            <w:szCs w:val="24"/>
            <w14:ligatures w14:val="none"/>
          </w:rPr>
          <w:t xml:space="preserve">be sure to order exactly the type of report requested by the </w:t>
        </w:r>
      </w:ins>
      <w:ins w:author="Norwood, Kimberlee V" w:date="2024-01-04T09:47:00Z" w:id="74">
        <w:r w:rsidR="002016E2">
          <w:rPr>
            <w:rFonts w:ascii="Arial" w:hAnsi="Arial" w:eastAsia="Times New Roman" w:cs="Arial"/>
            <w:color w:val="555555"/>
            <w:kern w:val="0"/>
            <w:sz w:val="24"/>
            <w:szCs w:val="24"/>
            <w14:ligatures w14:val="none"/>
          </w:rPr>
          <w:t>host institution.</w:t>
        </w:r>
      </w:ins>
    </w:p>
    <w:p w:rsidRPr="003111A4" w:rsidR="003111A4" w:rsidP="003111A4" w:rsidRDefault="003111A4" w14:paraId="2EBFB85E" w14:textId="32EC2943">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Pr>
          <w:rFonts w:ascii="Arial" w:hAnsi="Arial" w:eastAsia="Times New Roman" w:cs="Arial"/>
          <w:b/>
          <w:bCs/>
          <w:color w:val="555555"/>
          <w:kern w:val="0"/>
          <w:sz w:val="24"/>
          <w:szCs w:val="24"/>
          <w14:ligatures w14:val="none"/>
        </w:rPr>
        <w:t>Drug screening</w:t>
      </w:r>
      <w:r w:rsidRPr="003111A4">
        <w:rPr>
          <w:rFonts w:ascii="Arial" w:hAnsi="Arial" w:eastAsia="Times New Roman" w:cs="Arial"/>
          <w:color w:val="555555"/>
          <w:kern w:val="0"/>
          <w:sz w:val="24"/>
          <w:szCs w:val="24"/>
          <w14:ligatures w14:val="none"/>
        </w:rPr>
        <w:t xml:space="preserve"> – </w:t>
      </w:r>
      <w:ins w:author="Norwood, Kimberlee V" w:date="2024-01-04T09:47:00Z" w:id="75">
        <w:r w:rsidR="002016E2">
          <w:rPr>
            <w:rFonts w:ascii="Arial" w:hAnsi="Arial" w:eastAsia="Times New Roman" w:cs="Arial"/>
            <w:color w:val="555555"/>
            <w:kern w:val="0"/>
            <w:sz w:val="24"/>
            <w:szCs w:val="24"/>
            <w14:ligatures w14:val="none"/>
          </w:rPr>
          <w:t>we can attest to a clear drug screen at the start of your M3 year. However, if a more recent screening is required</w:t>
        </w:r>
      </w:ins>
      <w:ins w:author="Norwood, Kimberlee V" w:date="2024-01-04T13:28:00Z" w:id="76">
        <w:r w:rsidR="00F97FD0">
          <w:rPr>
            <w:rFonts w:ascii="Arial" w:hAnsi="Arial" w:eastAsia="Times New Roman" w:cs="Arial"/>
            <w:color w:val="555555"/>
            <w:kern w:val="0"/>
            <w:sz w:val="24"/>
            <w:szCs w:val="24"/>
            <w14:ligatures w14:val="none"/>
          </w:rPr>
          <w:t xml:space="preserve">, </w:t>
        </w:r>
      </w:ins>
      <w:r w:rsidRPr="003111A4">
        <w:rPr>
          <w:rFonts w:ascii="Arial" w:hAnsi="Arial" w:eastAsia="Times New Roman" w:cs="Arial"/>
          <w:color w:val="555555"/>
          <w:kern w:val="0"/>
          <w:sz w:val="24"/>
          <w:szCs w:val="24"/>
          <w14:ligatures w14:val="none"/>
        </w:rPr>
        <w:t>students are on their own to provide a drug screen to requesting schools. Some require a 6 panel and others a 10 panel. Some require a screening within past 6 months and others will accept past 12 months. UHS may be able to provide this service with an appointment and the student is responsible for the cost.</w:t>
      </w:r>
    </w:p>
    <w:p w:rsidRPr="003111A4" w:rsidR="003111A4" w:rsidP="189218E1" w:rsidRDefault="003111A4" w14:paraId="0C10CCDC" w14:textId="7C25BE91">
      <w:pPr>
        <w:pStyle w:val="Normal"/>
        <w:numPr>
          <w:ilvl w:val="0"/>
          <w:numId w:val="2"/>
        </w:numPr>
        <w:suppressLineNumbers w:val="0"/>
        <w:shd w:val="clear" w:color="auto" w:fill="FEFEFE"/>
        <w:bidi w:val="0"/>
        <w:spacing w:before="0" w:beforeAutospacing="off" w:after="0" w:afterAutospacing="off" w:line="240" w:lineRule="auto"/>
        <w:ind w:left="720" w:right="0" w:hanging="360"/>
        <w:jc w:val="left"/>
        <w:rPr>
          <w:rFonts w:ascii="Arial" w:hAnsi="Arial" w:eastAsia="Times New Roman" w:cs="Arial"/>
          <w:color w:val="555555"/>
          <w:sz w:val="22"/>
          <w:szCs w:val="22"/>
        </w:rPr>
      </w:pPr>
      <w:r w:rsidRPr="003111A4" w:rsidR="003111A4">
        <w:rPr>
          <w:rFonts w:ascii="Arial" w:hAnsi="Arial" w:eastAsia="Times New Roman" w:cs="Arial"/>
          <w:b w:val="1"/>
          <w:bCs w:val="1"/>
          <w:color w:val="555555"/>
          <w:kern w:val="0"/>
          <w:sz w:val="24"/>
          <w:szCs w:val="24"/>
          <w14:ligatures w14:val="none"/>
        </w:rPr>
        <w:t>Board scores</w:t>
      </w:r>
      <w:r w:rsidRPr="003111A4" w:rsidR="003111A4">
        <w:rPr>
          <w:rFonts w:ascii="Arial" w:hAnsi="Arial" w:eastAsia="Times New Roman" w:cs="Arial"/>
          <w:color w:val="555555"/>
          <w:kern w:val="0"/>
          <w:sz w:val="24"/>
          <w:szCs w:val="24"/>
          <w14:ligatures w14:val="none"/>
        </w:rPr>
        <w:t xml:space="preserve"> – students should have their score reports and may upload these to VSLO if </w:t>
      </w:r>
      <w:r w:rsidRPr="003111A4" w:rsidR="003111A4">
        <w:rPr>
          <w:rFonts w:ascii="Arial" w:hAnsi="Arial" w:eastAsia="Times New Roman" w:cs="Arial"/>
          <w:color w:val="555555"/>
          <w:kern w:val="0"/>
          <w:sz w:val="24"/>
          <w:szCs w:val="24"/>
          <w14:ligatures w14:val="none"/>
        </w:rPr>
        <w:t>requested</w:t>
      </w:r>
      <w:r w:rsidRPr="003111A4" w:rsidR="003111A4">
        <w:rPr>
          <w:rFonts w:ascii="Arial" w:hAnsi="Arial" w:eastAsia="Times New Roman" w:cs="Arial"/>
          <w:color w:val="555555"/>
          <w:kern w:val="0"/>
          <w:sz w:val="24"/>
          <w:szCs w:val="24"/>
          <w14:ligatures w14:val="none"/>
        </w:rPr>
        <w:t xml:space="preserve">. If the home institute is required to upload the score, you will need to submit your score report to </w:t>
      </w:r>
      <w:r w:rsidRPr="189218E1" w:rsidR="3729DEFF">
        <w:rPr>
          <w:rFonts w:ascii="Arial" w:hAnsi="Arial" w:eastAsia="Times New Roman" w:cs="Arial"/>
          <w:color w:val="555555"/>
          <w:sz w:val="24"/>
          <w:szCs w:val="24"/>
        </w:rPr>
        <w:t xml:space="preserve">visiting@uthsc.edu </w:t>
      </w:r>
      <w:r w:rsidRPr="189218E1" w:rsidR="003111A4">
        <w:rPr>
          <w:rFonts w:ascii="Arial" w:hAnsi="Arial" w:eastAsia="Times New Roman" w:cs="Arial"/>
          <w:color w:val="555555"/>
          <w:kern w:val="0"/>
          <w:sz w:val="24"/>
          <w:szCs w:val="24"/>
          <w14:ligatures w14:val="none"/>
        </w:rPr>
        <w:t>to add to your application.</w:t>
      </w:r>
    </w:p>
    <w:p w:rsidRPr="003111A4" w:rsidR="003111A4" w:rsidP="003111A4" w:rsidRDefault="003111A4" w14:paraId="7B8FDE2C" w14:textId="1A501825">
      <w:pPr>
        <w:numPr>
          <w:ilvl w:val="0"/>
          <w:numId w:val="2"/>
        </w:numPr>
        <w:shd w:val="clear" w:color="auto" w:fill="FEFEFE"/>
        <w:spacing w:after="0" w:line="240" w:lineRule="auto"/>
        <w:rPr>
          <w:rFonts w:ascii="Arial" w:hAnsi="Arial" w:eastAsia="Times New Roman" w:cs="Arial"/>
          <w:color w:val="555555"/>
          <w:kern w:val="0"/>
          <w:sz w:val="24"/>
          <w:szCs w:val="24"/>
          <w14:ligatures w14:val="none"/>
        </w:rPr>
      </w:pPr>
      <w:r w:rsidRPr="003111A4" w:rsidR="003111A4">
        <w:rPr>
          <w:rFonts w:ascii="Arial" w:hAnsi="Arial" w:eastAsia="Times New Roman" w:cs="Arial"/>
          <w:b w:val="1"/>
          <w:bCs w:val="1"/>
          <w:color w:val="555555"/>
          <w:kern w:val="0"/>
          <w:sz w:val="24"/>
          <w:szCs w:val="24"/>
          <w14:ligatures w14:val="none"/>
        </w:rPr>
        <w:t>School Evaluation Form</w:t>
      </w:r>
      <w:r w:rsidRPr="003111A4" w:rsidR="003111A4">
        <w:rPr>
          <w:rFonts w:ascii="Arial" w:hAnsi="Arial" w:eastAsia="Times New Roman" w:cs="Arial"/>
          <w:color w:val="555555"/>
          <w:kern w:val="0"/>
          <w:sz w:val="24"/>
          <w:szCs w:val="24"/>
          <w14:ligatures w14:val="none"/>
        </w:rPr>
        <w:t xml:space="preserve"> – this requirement is typically sent to </w:t>
      </w:r>
      <w:r w:rsidRPr="003111A4" w:rsidR="1FB4F21E">
        <w:rPr>
          <w:rFonts w:ascii="Arial" w:hAnsi="Arial" w:eastAsia="Times New Roman" w:cs="Arial"/>
          <w:color w:val="555555"/>
          <w:kern w:val="0"/>
          <w:sz w:val="24"/>
          <w:szCs w:val="24"/>
          <w14:ligatures w14:val="none"/>
        </w:rPr>
        <w:t>visiting@uthsc.edu</w:t>
      </w:r>
      <w:r w:rsidRPr="003111A4" w:rsidR="003111A4">
        <w:rPr>
          <w:rFonts w:ascii="Arial" w:hAnsi="Arial" w:eastAsia="Times New Roman" w:cs="Arial"/>
          <w:color w:val="555555"/>
          <w:kern w:val="0"/>
          <w:sz w:val="24"/>
          <w:szCs w:val="24"/>
          <w14:ligatures w14:val="none"/>
        </w:rPr>
        <w:t xml:space="preserve"> to provide through VSLO.  If you are requested to provide it, a blank copy may be found </w:t>
      </w:r>
      <w:hyperlink w:history="1" r:id="R1bd20ecaafa5461a">
        <w:r w:rsidRPr="003111A4" w:rsidR="003111A4">
          <w:rPr>
            <w:rFonts w:ascii="Arial" w:hAnsi="Arial" w:eastAsia="Times New Roman" w:cs="Arial"/>
            <w:b w:val="1"/>
            <w:bCs w:val="1"/>
            <w:color w:val="006A4D"/>
            <w:kern w:val="0"/>
            <w:sz w:val="24"/>
            <w:szCs w:val="24"/>
            <w:u w:val="single"/>
            <w14:ligatures w14:val="none"/>
          </w:rPr>
          <w:t>online </w:t>
        </w:r>
      </w:hyperlink>
      <w:ins w:author="Norwood, Kimberlee V" w:date="2024-01-05T11:37:00Z" w:id="816811480">
        <w:r w:rsidRPr="189218E1" w:rsidR="005F3B4D">
          <w:rPr>
            <w:rFonts w:ascii="Arial" w:hAnsi="Arial" w:eastAsia="Times New Roman" w:cs="Arial"/>
            <w:b w:val="1"/>
            <w:bCs w:val="1"/>
            <w:color w:val="006A4D"/>
            <w:sz w:val="24"/>
            <w:szCs w:val="24"/>
            <w:u w:val="single"/>
          </w:rPr>
          <w:t xml:space="preserve">on OLSEN </w:t>
        </w:r>
      </w:ins>
      <w:r w:rsidRPr="003111A4" w:rsidR="003111A4">
        <w:rPr>
          <w:rFonts w:ascii="Arial" w:hAnsi="Arial" w:eastAsia="Times New Roman" w:cs="Arial"/>
          <w:color w:val="555555"/>
          <w:kern w:val="0"/>
          <w:sz w:val="24"/>
          <w:szCs w:val="24"/>
          <w14:ligatures w14:val="none"/>
        </w:rPr>
        <w:t xml:space="preserve">or request it from </w:t>
      </w:r>
      <w:r w:rsidRPr="003111A4" w:rsidR="2938482E">
        <w:rPr>
          <w:rFonts w:ascii="Arial" w:hAnsi="Arial" w:eastAsia="Times New Roman" w:cs="Arial"/>
          <w:color w:val="555555"/>
          <w:kern w:val="0"/>
          <w:sz w:val="24"/>
          <w:szCs w:val="24"/>
          <w14:ligatures w14:val="none"/>
        </w:rPr>
        <w:t>visiting@uthsc.edu</w:t>
      </w:r>
    </w:p>
    <w:p w:rsidRPr="003111A4" w:rsidR="003111A4" w:rsidP="189218E1" w:rsidRDefault="003111A4" w14:paraId="4761E3EB" w14:textId="15E9AFC9">
      <w:pPr>
        <w:pStyle w:val="Normal"/>
        <w:suppressLineNumbers w:val="0"/>
        <w:shd w:val="clear" w:color="auto" w:fill="FEFEFE"/>
        <w:bidi w:val="0"/>
        <w:spacing w:beforeAutospacing="on" w:afterAutospacing="on" w:line="240" w:lineRule="auto"/>
        <w:ind w:left="0" w:right="0"/>
        <w:jc w:val="left"/>
        <w:rPr>
          <w:rFonts w:ascii="Arial" w:hAnsi="Arial" w:eastAsia="Times New Roman" w:cs="Arial"/>
          <w:color w:val="555555"/>
          <w:sz w:val="24"/>
          <w:szCs w:val="24"/>
        </w:rPr>
      </w:pPr>
      <w:r w:rsidRPr="003111A4" w:rsidR="003111A4">
        <w:rPr>
          <w:rFonts w:ascii="Arial" w:hAnsi="Arial" w:eastAsia="Times New Roman" w:cs="Arial"/>
          <w:color w:val="555555"/>
          <w:kern w:val="0"/>
          <w:sz w:val="24"/>
          <w:szCs w:val="24"/>
          <w14:ligatures w14:val="none"/>
        </w:rPr>
        <w:t xml:space="preserve">There may be other items or requirements, if you have a question, please contact </w:t>
      </w:r>
      <w:hyperlink r:id="Rd1d0b144d4ab4aab">
        <w:r w:rsidRPr="189218E1" w:rsidR="2B9F4CA8">
          <w:rPr>
            <w:rStyle w:val="Hyperlink"/>
            <w:rFonts w:ascii="Arial" w:hAnsi="Arial" w:eastAsia="Times New Roman" w:cs="Arial"/>
            <w:sz w:val="24"/>
            <w:szCs w:val="24"/>
          </w:rPr>
          <w:t>visiting@uthsc.edu</w:t>
        </w:r>
      </w:hyperlink>
      <w:r w:rsidRPr="189218E1" w:rsidR="2B9F4CA8">
        <w:rPr>
          <w:rFonts w:ascii="Arial" w:hAnsi="Arial" w:eastAsia="Times New Roman" w:cs="Arial"/>
          <w:color w:val="555555"/>
          <w:sz w:val="24"/>
          <w:szCs w:val="24"/>
        </w:rPr>
        <w:t xml:space="preserve"> .</w:t>
      </w:r>
    </w:p>
    <w:p w:rsidRPr="003111A4" w:rsidR="003111A4" w:rsidP="003111A4" w:rsidRDefault="003111A4" w14:paraId="36A628DF" w14:textId="3093A564">
      <w:pPr>
        <w:shd w:val="clear" w:color="auto" w:fill="FEFEFE"/>
        <w:spacing w:before="100" w:beforeAutospacing="1" w:after="100" w:afterAutospacing="1" w:line="240" w:lineRule="auto"/>
        <w:outlineLvl w:val="2"/>
        <w:rPr>
          <w:rFonts w:ascii="Arial" w:hAnsi="Arial" w:eastAsia="Times New Roman" w:cs="Arial"/>
          <w:color w:val="555555"/>
          <w:kern w:val="0"/>
          <w:sz w:val="27"/>
          <w:szCs w:val="27"/>
          <w14:ligatures w14:val="none"/>
        </w:rPr>
      </w:pPr>
      <w:r w:rsidRPr="003111A4">
        <w:rPr>
          <w:rFonts w:ascii="Arial" w:hAnsi="Arial" w:eastAsia="Times New Roman" w:cs="Arial"/>
          <w:color w:val="555555"/>
          <w:kern w:val="0"/>
          <w:sz w:val="27"/>
          <w:szCs w:val="27"/>
          <w14:ligatures w14:val="none"/>
        </w:rPr>
        <w:t>Evaluations of Away Rotations</w:t>
      </w:r>
      <w:ins w:author="Norwood, Kimberlee V" w:date="2024-01-04T09:49:00Z" w:id="79">
        <w:r w:rsidR="002016E2">
          <w:rPr>
            <w:rFonts w:ascii="Arial" w:hAnsi="Arial" w:eastAsia="Times New Roman" w:cs="Arial"/>
            <w:color w:val="555555"/>
            <w:kern w:val="0"/>
            <w:sz w:val="27"/>
            <w:szCs w:val="27"/>
            <w14:ligatures w14:val="none"/>
          </w:rPr>
          <w:t xml:space="preserve"> Other Students have Attended</w:t>
        </w:r>
      </w:ins>
    </w:p>
    <w:p w:rsidRPr="003111A4" w:rsidR="003111A4" w:rsidP="003111A4" w:rsidRDefault="00000000" w14:paraId="1F7ACDFA" w14:textId="77777777">
      <w:pPr>
        <w:shd w:val="clear" w:color="auto" w:fill="FEFEFE"/>
        <w:spacing w:before="100" w:beforeAutospacing="1" w:after="100" w:afterAutospacing="1" w:line="240" w:lineRule="auto"/>
        <w:rPr>
          <w:rFonts w:ascii="Arial" w:hAnsi="Arial" w:eastAsia="Times New Roman" w:cs="Arial"/>
          <w:color w:val="555555"/>
          <w:kern w:val="0"/>
          <w:sz w:val="24"/>
          <w:szCs w:val="24"/>
          <w14:ligatures w14:val="none"/>
        </w:rPr>
      </w:pPr>
      <w:hyperlink w:history="1" r:id="rId26">
        <w:r w:rsidRPr="003111A4" w:rsidR="003111A4">
          <w:rPr>
            <w:rFonts w:ascii="Arial" w:hAnsi="Arial" w:eastAsia="Times New Roman" w:cs="Arial"/>
            <w:b/>
            <w:bCs/>
            <w:color w:val="006A4D"/>
            <w:kern w:val="0"/>
            <w:sz w:val="24"/>
            <w:szCs w:val="24"/>
            <w:u w:val="single"/>
            <w14:ligatures w14:val="none"/>
          </w:rPr>
          <w:t>This link</w:t>
        </w:r>
      </w:hyperlink>
      <w:r w:rsidRPr="003111A4" w:rsidR="003111A4">
        <w:rPr>
          <w:rFonts w:ascii="Arial" w:hAnsi="Arial" w:eastAsia="Times New Roman" w:cs="Arial"/>
          <w:color w:val="555555"/>
          <w:kern w:val="0"/>
          <w:sz w:val="24"/>
          <w:szCs w:val="24"/>
          <w14:ligatures w14:val="none"/>
        </w:rPr>
        <w:t> will take you to evaluations completed by classmates or previous students on away rotations they have attended. Their experience, positive or negative, is recorded. This information is provided to assist you in deciding which away rotations you may want to attend.</w:t>
      </w:r>
    </w:p>
    <w:p w:rsidRPr="003111A4" w:rsidR="003111A4" w:rsidP="003111A4" w:rsidRDefault="003111A4" w14:paraId="453CB6ED" w14:textId="77777777">
      <w:pPr>
        <w:shd w:val="clear" w:color="auto" w:fill="FEFEFE"/>
        <w:spacing w:before="100" w:beforeAutospacing="1" w:after="100" w:afterAutospacing="1" w:line="240" w:lineRule="auto"/>
        <w:rPr>
          <w:rFonts w:ascii="Arial" w:hAnsi="Arial" w:eastAsia="Times New Roman" w:cs="Arial"/>
          <w:color w:val="555555"/>
          <w:kern w:val="0"/>
          <w:sz w:val="24"/>
          <w:szCs w:val="24"/>
          <w14:ligatures w14:val="none"/>
        </w:rPr>
      </w:pPr>
      <w:r w:rsidRPr="003111A4">
        <w:rPr>
          <w:rFonts w:ascii="Arial" w:hAnsi="Arial" w:eastAsia="Times New Roman" w:cs="Arial"/>
          <w:color w:val="555555"/>
          <w:kern w:val="0"/>
          <w:sz w:val="24"/>
          <w:szCs w:val="24"/>
          <w14:ligatures w14:val="none"/>
        </w:rPr>
        <w:t> </w:t>
      </w:r>
    </w:p>
    <w:p w:rsidRPr="003111A4" w:rsidR="003111A4" w:rsidP="003111A4" w:rsidRDefault="003111A4" w14:paraId="45428A66" w14:textId="77777777">
      <w:pPr>
        <w:shd w:val="clear" w:color="auto" w:fill="FEFEFE"/>
        <w:spacing w:before="100" w:beforeAutospacing="1" w:after="100" w:afterAutospacing="1" w:line="240" w:lineRule="auto"/>
        <w:rPr>
          <w:rFonts w:ascii="Arial" w:hAnsi="Arial" w:eastAsia="Times New Roman" w:cs="Arial"/>
          <w:color w:val="555555"/>
          <w:kern w:val="0"/>
          <w:sz w:val="24"/>
          <w:szCs w:val="24"/>
          <w14:ligatures w14:val="none"/>
        </w:rPr>
      </w:pPr>
      <w:r w:rsidRPr="003111A4">
        <w:rPr>
          <w:rFonts w:ascii="Arial" w:hAnsi="Arial" w:eastAsia="Times New Roman" w:cs="Arial"/>
          <w:color w:val="555555"/>
          <w:kern w:val="0"/>
          <w:sz w:val="24"/>
          <w:szCs w:val="24"/>
          <w14:ligatures w14:val="none"/>
        </w:rPr>
        <w:t> </w:t>
      </w:r>
    </w:p>
    <w:p w:rsidR="00101E8F" w:rsidRDefault="00101E8F" w14:paraId="796D6184" w14:textId="77777777"/>
    <w:sectPr w:rsidR="00101E8F">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KN" w:author="Norwood, Kimberlee V" w:date="2024-01-04T11:34:00Z" w:id="68">
    <w:p w:rsidR="005F3B4D" w:rsidP="00890F4D" w:rsidRDefault="00BD0EA6" w14:paraId="253BAB99" w14:textId="77777777">
      <w:pPr>
        <w:pStyle w:val="CommentText"/>
      </w:pPr>
      <w:r>
        <w:rPr>
          <w:rStyle w:val="CommentReference"/>
        </w:rPr>
        <w:annotationRef/>
      </w:r>
      <w:r w:rsidR="005F3B4D">
        <w:t>Have this always connect to the most current posted malpractice policy on OLSEN.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3BAB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C242AC1" w16cex:dateUtc="2024-01-04T1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3BAB99" w16cid:durableId="3C242A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6F18"/>
    <w:multiLevelType w:val="multilevel"/>
    <w:tmpl w:val="534A9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AD3A5F"/>
    <w:multiLevelType w:val="multilevel"/>
    <w:tmpl w:val="0DF49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77931545">
    <w:abstractNumId w:val="1"/>
  </w:num>
  <w:num w:numId="2" w16cid:durableId="5107251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wood, Kimberlee V">
    <w15:presenceInfo w15:providerId="AD" w15:userId="S::knorwoo1@uthsc.edu::0c54802e-a7fb-4e11-b9eb-190e432dc3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A4"/>
    <w:rsid w:val="0007537C"/>
    <w:rsid w:val="00101E8F"/>
    <w:rsid w:val="002016E2"/>
    <w:rsid w:val="003111A4"/>
    <w:rsid w:val="0052127F"/>
    <w:rsid w:val="005F3B4D"/>
    <w:rsid w:val="00710B58"/>
    <w:rsid w:val="00855662"/>
    <w:rsid w:val="00925161"/>
    <w:rsid w:val="00996FC4"/>
    <w:rsid w:val="00BD0EA6"/>
    <w:rsid w:val="00F12FA9"/>
    <w:rsid w:val="00F97FD0"/>
    <w:rsid w:val="02E87B1E"/>
    <w:rsid w:val="055C035A"/>
    <w:rsid w:val="07C7BFC3"/>
    <w:rsid w:val="08432DDD"/>
    <w:rsid w:val="188BA6A2"/>
    <w:rsid w:val="189218E1"/>
    <w:rsid w:val="1FB4F21E"/>
    <w:rsid w:val="24E8EF0A"/>
    <w:rsid w:val="2938482E"/>
    <w:rsid w:val="2B1F3893"/>
    <w:rsid w:val="2B9F4CA8"/>
    <w:rsid w:val="35AF9D62"/>
    <w:rsid w:val="3729DEFF"/>
    <w:rsid w:val="3E0D9368"/>
    <w:rsid w:val="4F16C690"/>
    <w:rsid w:val="50783E47"/>
    <w:rsid w:val="596553B1"/>
    <w:rsid w:val="59D92963"/>
    <w:rsid w:val="5A88A5C5"/>
    <w:rsid w:val="5D472468"/>
    <w:rsid w:val="719E4ADE"/>
    <w:rsid w:val="766D8096"/>
    <w:rsid w:val="7F66C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43477"/>
  <w15:chartTrackingRefBased/>
  <w15:docId w15:val="{95FEC90D-4608-4CBE-8357-C334ACF5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3111A4"/>
    <w:pPr>
      <w:spacing w:before="100" w:beforeAutospacing="1" w:after="100" w:afterAutospacing="1" w:line="240" w:lineRule="auto"/>
      <w:outlineLvl w:val="0"/>
    </w:pPr>
    <w:rPr>
      <w:rFonts w:ascii="Times New Roman" w:hAnsi="Times New Roman" w:eastAsia="Times New Roman" w:cs="Times New Roman"/>
      <w:b/>
      <w:bCs/>
      <w:kern w:val="36"/>
      <w:sz w:val="48"/>
      <w:szCs w:val="48"/>
      <w14:ligatures w14:val="none"/>
    </w:rPr>
  </w:style>
  <w:style w:type="paragraph" w:styleId="Heading2">
    <w:name w:val="heading 2"/>
    <w:basedOn w:val="Normal"/>
    <w:link w:val="Heading2Char"/>
    <w:uiPriority w:val="9"/>
    <w:qFormat/>
    <w:rsid w:val="003111A4"/>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3111A4"/>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111A4"/>
    <w:rPr>
      <w:rFonts w:ascii="Times New Roman" w:hAnsi="Times New Roman" w:eastAsia="Times New Roman" w:cs="Times New Roman"/>
      <w:b/>
      <w:bCs/>
      <w:kern w:val="36"/>
      <w:sz w:val="48"/>
      <w:szCs w:val="48"/>
      <w14:ligatures w14:val="none"/>
    </w:rPr>
  </w:style>
  <w:style w:type="character" w:styleId="Heading2Char" w:customStyle="1">
    <w:name w:val="Heading 2 Char"/>
    <w:basedOn w:val="DefaultParagraphFont"/>
    <w:link w:val="Heading2"/>
    <w:uiPriority w:val="9"/>
    <w:rsid w:val="003111A4"/>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3111A4"/>
    <w:rPr>
      <w:rFonts w:ascii="Times New Roman" w:hAnsi="Times New Roman" w:eastAsia="Times New Roman" w:cs="Times New Roman"/>
      <w:b/>
      <w:bCs/>
      <w:kern w:val="0"/>
      <w:sz w:val="27"/>
      <w:szCs w:val="27"/>
      <w14:ligatures w14:val="none"/>
    </w:rPr>
  </w:style>
  <w:style w:type="paragraph" w:styleId="NormalWeb">
    <w:name w:val="Normal (Web)"/>
    <w:basedOn w:val="Normal"/>
    <w:uiPriority w:val="99"/>
    <w:semiHidden/>
    <w:unhideWhenUsed/>
    <w:rsid w:val="003111A4"/>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unhideWhenUsed/>
    <w:rsid w:val="003111A4"/>
    <w:rPr>
      <w:color w:val="0000FF"/>
      <w:u w:val="single"/>
    </w:rPr>
  </w:style>
  <w:style w:type="character" w:styleId="Strong">
    <w:name w:val="Strong"/>
    <w:basedOn w:val="DefaultParagraphFont"/>
    <w:uiPriority w:val="22"/>
    <w:qFormat/>
    <w:rsid w:val="003111A4"/>
    <w:rPr>
      <w:b/>
      <w:bCs/>
    </w:rPr>
  </w:style>
  <w:style w:type="character" w:styleId="Emphasis">
    <w:name w:val="Emphasis"/>
    <w:basedOn w:val="DefaultParagraphFont"/>
    <w:uiPriority w:val="20"/>
    <w:qFormat/>
    <w:rsid w:val="003111A4"/>
    <w:rPr>
      <w:i/>
      <w:iCs/>
    </w:rPr>
  </w:style>
  <w:style w:type="paragraph" w:styleId="Revision">
    <w:name w:val="Revision"/>
    <w:hidden/>
    <w:uiPriority w:val="99"/>
    <w:semiHidden/>
    <w:rsid w:val="003111A4"/>
    <w:pPr>
      <w:spacing w:after="0" w:line="240" w:lineRule="auto"/>
    </w:pPr>
  </w:style>
  <w:style w:type="character" w:styleId="CommentReference">
    <w:name w:val="annotation reference"/>
    <w:basedOn w:val="DefaultParagraphFont"/>
    <w:uiPriority w:val="99"/>
    <w:semiHidden/>
    <w:unhideWhenUsed/>
    <w:rsid w:val="00BD0EA6"/>
    <w:rPr>
      <w:sz w:val="16"/>
      <w:szCs w:val="16"/>
    </w:rPr>
  </w:style>
  <w:style w:type="paragraph" w:styleId="CommentText">
    <w:name w:val="annotation text"/>
    <w:basedOn w:val="Normal"/>
    <w:link w:val="CommentTextChar"/>
    <w:uiPriority w:val="99"/>
    <w:unhideWhenUsed/>
    <w:rsid w:val="00BD0EA6"/>
    <w:pPr>
      <w:spacing w:line="240" w:lineRule="auto"/>
    </w:pPr>
    <w:rPr>
      <w:sz w:val="20"/>
      <w:szCs w:val="20"/>
    </w:rPr>
  </w:style>
  <w:style w:type="character" w:styleId="CommentTextChar" w:customStyle="1">
    <w:name w:val="Comment Text Char"/>
    <w:basedOn w:val="DefaultParagraphFont"/>
    <w:link w:val="CommentText"/>
    <w:uiPriority w:val="99"/>
    <w:rsid w:val="00BD0EA6"/>
    <w:rPr>
      <w:sz w:val="20"/>
      <w:szCs w:val="20"/>
    </w:rPr>
  </w:style>
  <w:style w:type="paragraph" w:styleId="CommentSubject">
    <w:name w:val="annotation subject"/>
    <w:basedOn w:val="CommentText"/>
    <w:next w:val="CommentText"/>
    <w:link w:val="CommentSubjectChar"/>
    <w:uiPriority w:val="99"/>
    <w:semiHidden/>
    <w:unhideWhenUsed/>
    <w:rsid w:val="00BD0EA6"/>
    <w:rPr>
      <w:b/>
      <w:bCs/>
    </w:rPr>
  </w:style>
  <w:style w:type="character" w:styleId="CommentSubjectChar" w:customStyle="1">
    <w:name w:val="Comment Subject Char"/>
    <w:basedOn w:val="CommentTextChar"/>
    <w:link w:val="CommentSubject"/>
    <w:uiPriority w:val="99"/>
    <w:semiHidden/>
    <w:rsid w:val="00BD0EA6"/>
    <w:rPr>
      <w:b/>
      <w:bCs/>
      <w:sz w:val="20"/>
      <w:szCs w:val="20"/>
    </w:rPr>
  </w:style>
  <w:style w:type="character" w:styleId="UnresolvedMention">
    <w:name w:val="Unresolved Mention"/>
    <w:basedOn w:val="DefaultParagraphFont"/>
    <w:uiPriority w:val="99"/>
    <w:semiHidden/>
    <w:unhideWhenUsed/>
    <w:rsid w:val="00521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22835">
      <w:bodyDiv w:val="1"/>
      <w:marLeft w:val="0"/>
      <w:marRight w:val="0"/>
      <w:marTop w:val="0"/>
      <w:marBottom w:val="0"/>
      <w:divBdr>
        <w:top w:val="none" w:sz="0" w:space="0" w:color="auto"/>
        <w:left w:val="none" w:sz="0" w:space="0" w:color="auto"/>
        <w:bottom w:val="none" w:sz="0" w:space="0" w:color="auto"/>
        <w:right w:val="none" w:sz="0" w:space="0" w:color="auto"/>
      </w:divBdr>
      <w:divsChild>
        <w:div w:id="918176185">
          <w:marLeft w:val="0"/>
          <w:marRight w:val="0"/>
          <w:marTop w:val="0"/>
          <w:marBottom w:val="0"/>
          <w:divBdr>
            <w:top w:val="none" w:sz="0" w:space="0" w:color="auto"/>
            <w:left w:val="none" w:sz="0" w:space="0" w:color="auto"/>
            <w:bottom w:val="none" w:sz="0" w:space="0" w:color="auto"/>
            <w:right w:val="none" w:sz="0" w:space="0" w:color="auto"/>
          </w:divBdr>
        </w:div>
        <w:div w:id="2068068618">
          <w:marLeft w:val="0"/>
          <w:marRight w:val="0"/>
          <w:marTop w:val="0"/>
          <w:marBottom w:val="0"/>
          <w:divBdr>
            <w:top w:val="none" w:sz="0" w:space="0" w:color="auto"/>
            <w:left w:val="none" w:sz="0" w:space="0" w:color="auto"/>
            <w:bottom w:val="none" w:sz="0" w:space="0" w:color="auto"/>
            <w:right w:val="none" w:sz="0" w:space="0" w:color="auto"/>
          </w:divBdr>
          <w:divsChild>
            <w:div w:id="208878429">
              <w:marLeft w:val="0"/>
              <w:marRight w:val="0"/>
              <w:marTop w:val="0"/>
              <w:marBottom w:val="0"/>
              <w:divBdr>
                <w:top w:val="none" w:sz="0" w:space="0" w:color="auto"/>
                <w:left w:val="none" w:sz="0" w:space="0" w:color="auto"/>
                <w:bottom w:val="none" w:sz="0" w:space="0" w:color="auto"/>
                <w:right w:val="none" w:sz="0" w:space="0" w:color="auto"/>
              </w:divBdr>
              <w:divsChild>
                <w:div w:id="1257978344">
                  <w:marLeft w:val="0"/>
                  <w:marRight w:val="0"/>
                  <w:marTop w:val="0"/>
                  <w:marBottom w:val="0"/>
                  <w:divBdr>
                    <w:top w:val="none" w:sz="0" w:space="0" w:color="auto"/>
                    <w:left w:val="none" w:sz="0" w:space="0" w:color="auto"/>
                    <w:bottom w:val="none" w:sz="0" w:space="0" w:color="auto"/>
                    <w:right w:val="none" w:sz="0" w:space="0" w:color="auto"/>
                  </w:divBdr>
                  <w:divsChild>
                    <w:div w:id="20288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827356">
      <w:bodyDiv w:val="1"/>
      <w:marLeft w:val="0"/>
      <w:marRight w:val="0"/>
      <w:marTop w:val="0"/>
      <w:marBottom w:val="0"/>
      <w:divBdr>
        <w:top w:val="none" w:sz="0" w:space="0" w:color="auto"/>
        <w:left w:val="none" w:sz="0" w:space="0" w:color="auto"/>
        <w:bottom w:val="none" w:sz="0" w:space="0" w:color="auto"/>
        <w:right w:val="none" w:sz="0" w:space="0" w:color="auto"/>
      </w:divBdr>
      <w:divsChild>
        <w:div w:id="1041905105">
          <w:marLeft w:val="0"/>
          <w:marRight w:val="0"/>
          <w:marTop w:val="0"/>
          <w:marBottom w:val="0"/>
          <w:divBdr>
            <w:top w:val="none" w:sz="0" w:space="0" w:color="auto"/>
            <w:left w:val="none" w:sz="0" w:space="0" w:color="auto"/>
            <w:bottom w:val="none" w:sz="0" w:space="0" w:color="auto"/>
            <w:right w:val="none" w:sz="0" w:space="0" w:color="auto"/>
          </w:divBdr>
        </w:div>
        <w:div w:id="32849520">
          <w:marLeft w:val="0"/>
          <w:marRight w:val="0"/>
          <w:marTop w:val="0"/>
          <w:marBottom w:val="0"/>
          <w:divBdr>
            <w:top w:val="none" w:sz="0" w:space="0" w:color="auto"/>
            <w:left w:val="none" w:sz="0" w:space="0" w:color="auto"/>
            <w:bottom w:val="none" w:sz="0" w:space="0" w:color="auto"/>
            <w:right w:val="none" w:sz="0" w:space="0" w:color="auto"/>
          </w:divBdr>
          <w:divsChild>
            <w:div w:id="290552517">
              <w:marLeft w:val="0"/>
              <w:marRight w:val="0"/>
              <w:marTop w:val="0"/>
              <w:marBottom w:val="0"/>
              <w:divBdr>
                <w:top w:val="none" w:sz="0" w:space="0" w:color="auto"/>
                <w:left w:val="none" w:sz="0" w:space="0" w:color="auto"/>
                <w:bottom w:val="none" w:sz="0" w:space="0" w:color="auto"/>
                <w:right w:val="none" w:sz="0" w:space="0" w:color="auto"/>
              </w:divBdr>
              <w:divsChild>
                <w:div w:id="1236624044">
                  <w:marLeft w:val="0"/>
                  <w:marRight w:val="0"/>
                  <w:marTop w:val="0"/>
                  <w:marBottom w:val="0"/>
                  <w:divBdr>
                    <w:top w:val="none" w:sz="0" w:space="0" w:color="auto"/>
                    <w:left w:val="none" w:sz="0" w:space="0" w:color="auto"/>
                    <w:bottom w:val="none" w:sz="0" w:space="0" w:color="auto"/>
                    <w:right w:val="none" w:sz="0" w:space="0" w:color="auto"/>
                  </w:divBdr>
                  <w:divsChild>
                    <w:div w:id="56225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pps.aamc.org/account/" TargetMode="External" Id="rId8" /><Relationship Type="http://schemas.openxmlformats.org/officeDocument/2006/relationships/hyperlink" Target="https://www.aamc.org/media/23441/download" TargetMode="External" Id="rId13" /><Relationship Type="http://schemas.microsoft.com/office/2016/09/relationships/commentsIds" Target="commentsIds.xml" Id="rId18" /><Relationship Type="http://schemas.openxmlformats.org/officeDocument/2006/relationships/hyperlink" Target="https://reportview.tennessee.edu/reports/powerbi/UTHSC/COM/Course_Evals/Away_Electives" TargetMode="External" Id="rId26" /><Relationship Type="http://schemas.openxmlformats.org/officeDocument/2006/relationships/settings" Target="settings.xml" Id="rId3" /><Relationship Type="http://schemas.openxmlformats.org/officeDocument/2006/relationships/hyperlink" Target="http://scholar.verifiedcredentials.com/uthsc" TargetMode="External" Id="rId21" /><Relationship Type="http://schemas.openxmlformats.org/officeDocument/2006/relationships/hyperlink" Target="https://www.uthsc.edu/medicine/medical-education/documents/away-rotation-application.pdf" TargetMode="External" Id="rId7" /><Relationship Type="http://schemas.openxmlformats.org/officeDocument/2006/relationships/hyperlink" Target="mailto:smill122@uthsc.edu" TargetMode="External" Id="rId12" /><Relationship Type="http://schemas.microsoft.com/office/2011/relationships/commentsExtended" Target="commentsExtended.xml" Id="rId17" /><Relationship Type="http://schemas.openxmlformats.org/officeDocument/2006/relationships/styles" Target="styles.xml" Id="rId2" /><Relationship Type="http://schemas.openxmlformats.org/officeDocument/2006/relationships/comments" Target="comments.xml" Id="rId16" /><Relationship Type="http://schemas.openxmlformats.org/officeDocument/2006/relationships/theme" Target="theme/theme1.xml" Id="rId29" /><Relationship Type="http://schemas.openxmlformats.org/officeDocument/2006/relationships/numbering" Target="numbering.xml" Id="rId1" /><Relationship Type="http://schemas.openxmlformats.org/officeDocument/2006/relationships/hyperlink" Target="https://uthsc.co1.qualtrics.com/jfe/form/SV_aabFoF2Vre7YK1w" TargetMode="External" Id="rId11" /><Relationship Type="http://schemas.openxmlformats.org/officeDocument/2006/relationships/hyperlink" Target="https://idp.utk.edu/idp/profile/SAML2/Unsolicited/SSO?providerId=https://lms.navexglobal.com/topclass1/login.do?&amp;target=https://UTHSC.lms.navexglobal.com" TargetMode="External" Id="rId15" /><Relationship Type="http://schemas.microsoft.com/office/2011/relationships/people" Target="people.xml" Id="rId28" /><Relationship Type="http://schemas.microsoft.com/office/2018/08/relationships/commentsExtensible" Target="commentsExtensible.xml" Id="rId19" /><Relationship Type="http://schemas.openxmlformats.org/officeDocument/2006/relationships/webSettings" Target="webSettings.xml" Id="rId4" /><Relationship Type="http://schemas.openxmlformats.org/officeDocument/2006/relationships/fontTable" Target="fontTable.xml" Id="rId27" /><Relationship Type="http://schemas.openxmlformats.org/officeDocument/2006/relationships/hyperlink" Target="https://uthsc.co1.qualtrics.com/jfe/form/SV_3rwwRXqABQpyaMe" TargetMode="External" Id="R714d67ebdaa34ad8" /><Relationship Type="http://schemas.openxmlformats.org/officeDocument/2006/relationships/hyperlink" Target="mailto:visiting@uthsc.edu" TargetMode="External" Id="Rf0f392f707f34497" /><Relationship Type="http://schemas.openxmlformats.org/officeDocument/2006/relationships/hyperlink" Target="mailto:visiting@uthsc.edu" TargetMode="External" Id="Ra9d09dea1556480b" /><Relationship Type="http://schemas.openxmlformats.org/officeDocument/2006/relationships/hyperlink" Target="https://www.uthsc.edu/medicine/medical-education/clerkships/documents/away-elective-evaluation-form.pdf" TargetMode="External" Id="R1bd20ecaafa5461a" /><Relationship Type="http://schemas.openxmlformats.org/officeDocument/2006/relationships/hyperlink" Target="mailto:visiting@uthsc.edu" TargetMode="External" Id="Rd1d0b144d4ab4a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Norwood, Kimberlee V</dc:creator>
  <keywords/>
  <dc:description/>
  <lastModifiedBy>Halsey, Alexis</lastModifiedBy>
  <revision>7</revision>
  <dcterms:created xsi:type="dcterms:W3CDTF">2024-01-04T15:31:00.0000000Z</dcterms:created>
  <dcterms:modified xsi:type="dcterms:W3CDTF">2025-03-13T20:03:07.5573135Z</dcterms:modified>
</coreProperties>
</file>